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BE8D" w14:textId="77777777" w:rsidR="002C0E95" w:rsidRPr="002C0E95" w:rsidRDefault="002C0E95" w:rsidP="002C0E95">
      <w:pPr>
        <w:rPr>
          <w:lang w:eastAsia="en-US"/>
        </w:rPr>
      </w:pPr>
    </w:p>
    <w:p w14:paraId="65322254" w14:textId="77777777" w:rsidR="0066003C" w:rsidRPr="00290C41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inserito nella busta B – Offerta tecnica</w:t>
      </w:r>
    </w:p>
    <w:p w14:paraId="4F5BDB23" w14:textId="77777777" w:rsidR="0066003C" w:rsidRPr="00C738E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11F2B9C4" w14:textId="141855A4" w:rsidR="009D5053" w:rsidRPr="00C738E3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SERVIZI 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DI SGOMBERO NEVE E </w:t>
      </w:r>
      <w:r w:rsidR="002140AA">
        <w:rPr>
          <w:rFonts w:asciiTheme="minorHAnsi" w:hAnsiTheme="minorHAnsi" w:cs="Tahoma"/>
          <w:color w:val="auto"/>
          <w:sz w:val="22"/>
          <w:szCs w:val="22"/>
        </w:rPr>
        <w:t>SPARGIMENTO CLORURI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DA ESEGUIRSI LUNGO LE TRATTE AUTOSTRADALI DI COMPETENZA DELLA DIREZIONE </w:t>
      </w:r>
      <w:r w:rsidR="0064271A">
        <w:rPr>
          <w:rFonts w:asciiTheme="minorHAnsi" w:hAnsiTheme="minorHAnsi" w:cs="Tahoma"/>
          <w:color w:val="auto"/>
          <w:sz w:val="22"/>
          <w:szCs w:val="22"/>
        </w:rPr>
        <w:t>5</w:t>
      </w:r>
      <w:r w:rsidR="00642995">
        <w:rPr>
          <w:rFonts w:asciiTheme="minorHAnsi" w:hAnsiTheme="minorHAnsi" w:cs="Tahoma"/>
          <w:color w:val="auto"/>
          <w:sz w:val="22"/>
          <w:szCs w:val="22"/>
        </w:rPr>
        <w:t xml:space="preserve">°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 xml:space="preserve">TRONCO </w:t>
      </w:r>
      <w:r w:rsidR="0064271A">
        <w:rPr>
          <w:rFonts w:asciiTheme="minorHAnsi" w:hAnsiTheme="minorHAnsi" w:cs="Tahoma"/>
          <w:color w:val="auto"/>
          <w:sz w:val="22"/>
          <w:szCs w:val="22"/>
        </w:rPr>
        <w:t>DI FIANO ROMANO</w:t>
      </w:r>
      <w:r w:rsidR="008A13BE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9B4376">
        <w:rPr>
          <w:rFonts w:asciiTheme="minorHAnsi" w:hAnsiTheme="minorHAnsi" w:cs="Tahoma"/>
          <w:color w:val="auto"/>
          <w:sz w:val="22"/>
          <w:szCs w:val="22"/>
        </w:rPr>
        <w:t xml:space="preserve">E DELLA DIREZIONE </w:t>
      </w:r>
      <w:r w:rsidR="009821A8">
        <w:rPr>
          <w:rFonts w:asciiTheme="minorHAnsi" w:hAnsiTheme="minorHAnsi" w:cs="Tahoma"/>
          <w:color w:val="auto"/>
          <w:sz w:val="22"/>
          <w:szCs w:val="22"/>
        </w:rPr>
        <w:t xml:space="preserve">8° TRONCO DI BARI </w:t>
      </w:r>
      <w:r w:rsidR="002C0E95" w:rsidRPr="00C738E3">
        <w:rPr>
          <w:rFonts w:asciiTheme="minorHAnsi" w:hAnsiTheme="minorHAnsi" w:cs="Tahoma"/>
          <w:color w:val="auto"/>
          <w:sz w:val="22"/>
          <w:szCs w:val="22"/>
        </w:rPr>
        <w:t>DI AUTOSTRADE PER L’ITALIA S.p.A.</w:t>
      </w:r>
    </w:p>
    <w:p w14:paraId="27CD44D5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264B92A6" w14:textId="77777777" w:rsidR="00290C41" w:rsidRP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3C45AA4B" w14:textId="08667DF6" w:rsidR="008735EE" w:rsidRPr="00290C41" w:rsidRDefault="00F202A9" w:rsidP="001A202B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2"/>
          <w:szCs w:val="22"/>
        </w:rPr>
      </w:pPr>
      <w:r w:rsidRPr="00290C41">
        <w:rPr>
          <w:rFonts w:asciiTheme="minorHAnsi" w:hAnsiTheme="minorHAnsi" w:cs="Tahoma"/>
          <w:color w:val="auto"/>
          <w:sz w:val="22"/>
          <w:szCs w:val="22"/>
        </w:rPr>
        <w:t xml:space="preserve">Lotto ___________ </w:t>
      </w:r>
      <w:r w:rsidR="00646449">
        <w:rPr>
          <w:rFonts w:asciiTheme="minorHAnsi" w:hAnsiTheme="minorHAnsi" w:cs="Tahoma"/>
          <w:color w:val="auto"/>
          <w:sz w:val="22"/>
          <w:szCs w:val="22"/>
        </w:rPr>
        <w:t>CIG ______________</w:t>
      </w:r>
      <w:r w:rsidR="001A202B">
        <w:rPr>
          <w:rFonts w:asciiTheme="minorHAnsi" w:hAnsiTheme="minorHAnsi" w:cs="Tahoma"/>
          <w:color w:val="auto"/>
          <w:sz w:val="22"/>
          <w:szCs w:val="22"/>
        </w:rPr>
        <w:t>__________</w:t>
      </w:r>
    </w:p>
    <w:p w14:paraId="57A2DDBB" w14:textId="77777777" w:rsidR="00C738E3" w:rsidRDefault="00C738E3" w:rsidP="00C738E3">
      <w:pPr>
        <w:rPr>
          <w:lang w:eastAsia="en-US"/>
        </w:rPr>
      </w:pPr>
    </w:p>
    <w:p w14:paraId="1E212AA6" w14:textId="77777777" w:rsidR="00290C41" w:rsidRDefault="00290C41" w:rsidP="00C738E3">
      <w:pPr>
        <w:rPr>
          <w:lang w:eastAsia="en-US"/>
        </w:rPr>
      </w:pPr>
    </w:p>
    <w:p w14:paraId="796DE25D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0792159B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0A538CB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42490A50" w14:textId="77777777" w:rsidR="00AA63C6" w:rsidRPr="00AA63C6" w:rsidRDefault="00AA63C6" w:rsidP="00AA63C6">
      <w:pPr>
        <w:rPr>
          <w:lang w:eastAsia="en-US"/>
        </w:rPr>
      </w:pPr>
    </w:p>
    <w:p w14:paraId="071D78C1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10AE47DA" w14:textId="77777777" w:rsidR="00AA63C6" w:rsidRPr="00AA63C6" w:rsidRDefault="00AA63C6" w:rsidP="00AA63C6">
      <w:pPr>
        <w:rPr>
          <w:lang w:eastAsia="en-US"/>
        </w:rPr>
      </w:pPr>
    </w:p>
    <w:p w14:paraId="09073178" w14:textId="75F450DE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Vetustà dei mezzi a disposizione per il servizio neve (punteggio max. </w:t>
      </w:r>
      <w:r w:rsidRPr="00EC7E2D">
        <w:rPr>
          <w:rFonts w:asciiTheme="minorHAnsi" w:hAnsiTheme="minorHAnsi" w:cs="Tahoma"/>
          <w:b/>
          <w:sz w:val="20"/>
          <w:szCs w:val="20"/>
        </w:rPr>
        <w:t>P</w:t>
      </w:r>
      <w:r w:rsidRPr="00EC7E2D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 w:rsidRPr="00EC7E2D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EC7E2D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EC7E2D">
        <w:rPr>
          <w:rFonts w:asciiTheme="minorHAnsi" w:hAnsiTheme="minorHAnsi" w:cs="Tahoma"/>
          <w:b/>
          <w:sz w:val="20"/>
          <w:szCs w:val="20"/>
        </w:rPr>
        <w:t>1</w:t>
      </w:r>
      <w:r w:rsidR="00561A93">
        <w:rPr>
          <w:rFonts w:asciiTheme="minorHAnsi" w:hAnsiTheme="minorHAnsi" w:cs="Tahoma"/>
          <w:b/>
          <w:sz w:val="20"/>
          <w:szCs w:val="20"/>
        </w:rPr>
        <w:t>1</w:t>
      </w:r>
      <w:r w:rsidRPr="00EC7E2D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3DCBE671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74016FB4" w14:textId="07D418CD" w:rsidR="00DF44D8" w:rsidRPr="00C738E3" w:rsidRDefault="001530D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Data immatri</w:t>
            </w:r>
            <w:r w:rsidR="00227965">
              <w:rPr>
                <w:rFonts w:asciiTheme="minorHAnsi" w:hAnsiTheme="minorHAnsi" w:cs="Tahoma"/>
                <w:b/>
                <w:sz w:val="20"/>
                <w:szCs w:val="20"/>
              </w:rPr>
              <w:t>colazione minima richiesta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627458C" w14:textId="390DA81C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2105C2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5BA4011F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37AE1417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69E1A0EA" w14:textId="2F2BAED4" w:rsidR="00DF44D8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 xml:space="preserve">Media vetustà ≤ </w:t>
            </w:r>
            <w:r w:rsidR="003F3626">
              <w:rPr>
                <w:rFonts w:asciiTheme="minorHAnsi" w:hAnsiTheme="minorHAnsi" w:cs="Tahoma"/>
                <w:sz w:val="20"/>
                <w:szCs w:val="20"/>
              </w:rPr>
              <w:t>26</w:t>
            </w:r>
            <w:r w:rsidR="00874F22">
              <w:rPr>
                <w:rFonts w:asciiTheme="minorHAnsi" w:hAnsiTheme="minorHAnsi" w:cs="Tahoma"/>
                <w:sz w:val="20"/>
                <w:szCs w:val="20"/>
              </w:rPr>
              <w:t xml:space="preserve"> anni</w:t>
            </w:r>
          </w:p>
          <w:p w14:paraId="52545145" w14:textId="3D95CC4D" w:rsidR="00AE2B38" w:rsidRPr="00C738E3" w:rsidRDefault="00AE2B3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E2B38">
              <w:rPr>
                <w:rFonts w:asciiTheme="minorHAnsi" w:hAnsiTheme="minorHAnsi" w:cs="Tahoma"/>
                <w:sz w:val="20"/>
                <w:szCs w:val="20"/>
              </w:rPr>
              <w:t>SOLO Spargitori, Spargitori con lama, Innaffiatrici, Innaffiatrici con lama e lame</w:t>
            </w:r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07BEA4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9B10D64" w14:textId="77777777" w:rsidR="00043B33" w:rsidRDefault="00043B33" w:rsidP="00043B33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4F653494" w14:textId="1BA66658" w:rsidR="00043B33" w:rsidRPr="00C738E3" w:rsidRDefault="00043B33" w:rsidP="00043B33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</w:t>
      </w:r>
      <w:r w:rsidRPr="002105C2">
        <w:rPr>
          <w:rFonts w:asciiTheme="minorHAnsi" w:hAnsiTheme="minorHAnsi" w:cs="Tahoma"/>
          <w:b/>
          <w:sz w:val="20"/>
          <w:szCs w:val="20"/>
        </w:rPr>
        <w:t xml:space="preserve"> il servizio neve / Potenza dei mezzi a disposizione per il servizio neve (punteggio max. P</w:t>
      </w:r>
      <w:r w:rsidRPr="002105C2">
        <w:rPr>
          <w:rFonts w:asciiTheme="minorHAnsi" w:hAnsiTheme="minorHAnsi" w:cs="Tahoma"/>
          <w:b/>
          <w:sz w:val="20"/>
          <w:szCs w:val="20"/>
          <w:vertAlign w:val="subscript"/>
        </w:rPr>
        <w:t>1B</w:t>
      </w:r>
      <w:r w:rsidRPr="002105C2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043B33" w:rsidRPr="00C738E3" w14:paraId="55F8BD97" w14:textId="77777777" w:rsidTr="009C6965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789EF199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 minima richiesta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4A760A3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24330FFA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complessiva </w:t>
            </w: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dei mezzi</w:t>
            </w:r>
          </w:p>
        </w:tc>
      </w:tr>
      <w:tr w:rsidR="00043B33" w:rsidRPr="00C738E3" w14:paraId="54B622CB" w14:textId="77777777" w:rsidTr="009C6965">
        <w:trPr>
          <w:trHeight w:val="567"/>
        </w:trPr>
        <w:tc>
          <w:tcPr>
            <w:tcW w:w="4960" w:type="dxa"/>
            <w:vAlign w:val="center"/>
          </w:tcPr>
          <w:p w14:paraId="389BFE2A" w14:textId="403CE2F9" w:rsidR="002F158D" w:rsidRDefault="00043B33" w:rsidP="002F158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(SOLO Spargitori, Spargitori con lama, Innaffiatrici, Innaffiatrici con lama e lame)</w:t>
            </w:r>
          </w:p>
          <w:p w14:paraId="6269706B" w14:textId="77777777" w:rsidR="00043B33" w:rsidRPr="00AA63C6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Potenza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minima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di ciascun mezzo:</w:t>
            </w:r>
          </w:p>
          <w:p w14:paraId="020AB57B" w14:textId="7CE26FB6" w:rsidR="00043B33" w:rsidRPr="00AA63C6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autocarr</w:t>
            </w:r>
            <w:r w:rsidR="005A5D03">
              <w:rPr>
                <w:rFonts w:asciiTheme="minorHAnsi" w:hAnsiTheme="minorHAnsi" w:cs="Tahoma"/>
                <w:sz w:val="20"/>
                <w:szCs w:val="20"/>
              </w:rPr>
              <w:t>i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per sgombero neve a spinta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&gt; 20</w:t>
            </w:r>
            <w:r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kw</w:t>
            </w:r>
          </w:p>
          <w:p w14:paraId="6FE0E5C7" w14:textId="77777777" w:rsidR="00043B3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autocarri per spargitori di cloruri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&gt; </w:t>
            </w:r>
            <w:r>
              <w:rPr>
                <w:rFonts w:asciiTheme="minorHAnsi" w:hAnsiTheme="minorHAnsi" w:cs="Tahoma"/>
                <w:sz w:val="20"/>
                <w:szCs w:val="20"/>
              </w:rPr>
              <w:t>250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 kw</w:t>
            </w:r>
          </w:p>
          <w:p w14:paraId="21DC090B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trattori stradali con semirimorchi &gt; 300 kw)</w:t>
            </w:r>
          </w:p>
        </w:tc>
        <w:tc>
          <w:tcPr>
            <w:tcW w:w="4961" w:type="dxa"/>
            <w:vAlign w:val="center"/>
          </w:tcPr>
          <w:p w14:paraId="1153BE3F" w14:textId="77777777" w:rsidR="00043B33" w:rsidRPr="00C738E3" w:rsidRDefault="00043B33" w:rsidP="009C6965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95EA2CA" w14:textId="1951F396" w:rsidR="00AC7436" w:rsidRPr="00094E83" w:rsidRDefault="00396E95" w:rsidP="00C86C2F">
      <w:pPr>
        <w:spacing w:before="360" w:after="120"/>
        <w:jc w:val="both"/>
        <w:rPr>
          <w:rFonts w:ascii="Calibri" w:eastAsia="Calibri" w:hAnsi="Calibri"/>
          <w:color w:val="000000"/>
          <w:sz w:val="20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In linea con quanto </w:t>
      </w:r>
      <w:r w:rsidRPr="00227965">
        <w:rPr>
          <w:rFonts w:asciiTheme="minorHAnsi" w:hAnsiTheme="minorHAnsi" w:cs="Tahoma"/>
          <w:bCs/>
          <w:i/>
          <w:iCs/>
          <w:sz w:val="18"/>
          <w:szCs w:val="18"/>
        </w:rPr>
        <w:t>indicato nell’art. 1</w:t>
      </w:r>
      <w:r w:rsidR="00227965" w:rsidRPr="00227965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227965">
        <w:rPr>
          <w:rFonts w:asciiTheme="minorHAnsi" w:hAnsiTheme="minorHAnsi" w:cs="Tahoma"/>
          <w:bCs/>
          <w:i/>
          <w:iCs/>
          <w:sz w:val="18"/>
          <w:szCs w:val="18"/>
        </w:rPr>
        <w:t>.2 del disciplinare di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gara,</w:t>
      </w:r>
      <w:r w:rsidR="00EB17C0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la vetustà dei mezzi offerti </w:t>
      </w:r>
      <w:r w:rsidR="009A13AC">
        <w:rPr>
          <w:rFonts w:asciiTheme="minorHAnsi" w:hAnsiTheme="minorHAnsi" w:cs="Tahoma"/>
          <w:bCs/>
          <w:i/>
          <w:iCs/>
          <w:sz w:val="18"/>
          <w:szCs w:val="18"/>
        </w:rPr>
        <w:t>e l</w:t>
      </w:r>
      <w:r w:rsidR="00094E83">
        <w:rPr>
          <w:rFonts w:asciiTheme="minorHAnsi" w:hAnsiTheme="minorHAnsi" w:cs="Tahoma"/>
          <w:bCs/>
          <w:i/>
          <w:iCs/>
          <w:sz w:val="18"/>
          <w:szCs w:val="18"/>
        </w:rPr>
        <w:t xml:space="preserve">a potenza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utilizzando la tabella sottostante e dovrà, altresì, allegare i libretti di circolazione dei mezzi indicati nello schema di offerta tec</w:t>
      </w:r>
      <w:r w:rsidRPr="003B0A9D">
        <w:rPr>
          <w:rFonts w:asciiTheme="minorHAnsi" w:hAnsiTheme="minorHAnsi" w:cs="Tahoma"/>
          <w:bCs/>
          <w:i/>
          <w:iCs/>
          <w:sz w:val="18"/>
          <w:szCs w:val="18"/>
        </w:rPr>
        <w:t>nica</w:t>
      </w:r>
      <w:r w:rsidR="00702CDC" w:rsidRPr="003B0A9D">
        <w:rPr>
          <w:rFonts w:asciiTheme="minorHAnsi" w:hAnsiTheme="minorHAnsi" w:cs="Tahoma"/>
          <w:bCs/>
          <w:i/>
          <w:iCs/>
          <w:sz w:val="18"/>
          <w:szCs w:val="18"/>
        </w:rPr>
        <w:t xml:space="preserve"> con relativo allegato tecnico, </w:t>
      </w:r>
      <w:bookmarkStart w:id="0" w:name="_Hlk166083297"/>
      <w:r w:rsidR="00702CDC" w:rsidRPr="003B0A9D">
        <w:rPr>
          <w:rFonts w:asciiTheme="minorHAnsi" w:hAnsiTheme="minorHAnsi" w:cs="Tahoma"/>
          <w:bCs/>
          <w:i/>
          <w:iCs/>
          <w:sz w:val="18"/>
          <w:szCs w:val="18"/>
        </w:rPr>
        <w:t>nei casi previsti dalla normativa vigente, per il collaudo del mezzo e relative attrezzature</w:t>
      </w:r>
      <w:bookmarkEnd w:id="0"/>
      <w:r w:rsidRPr="003B0A9D">
        <w:rPr>
          <w:rFonts w:asciiTheme="minorHAnsi" w:hAnsiTheme="minorHAnsi" w:cs="Tahoma"/>
          <w:bCs/>
          <w:i/>
          <w:iCs/>
          <w:sz w:val="18"/>
          <w:szCs w:val="18"/>
        </w:rPr>
        <w:t>.</w:t>
      </w:r>
      <w:r w:rsidR="00AC7436" w:rsidRPr="00AC7436">
        <w:rPr>
          <w:rFonts w:ascii="Calibri" w:eastAsia="Calibri" w:hAnsi="Calibri"/>
          <w:color w:val="000000"/>
          <w:sz w:val="20"/>
        </w:rPr>
        <w:t xml:space="preserve"> </w:t>
      </w:r>
      <w:r w:rsidR="00A00D79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Nel caso in cui il mezzo non sia stato ancora collaudato, il concorrente, qualora risultasse aggiudicatario del Lotto/gara in oggetto, dovrà collaudare i mezzi secondo le indicazioni della MCTC, prima dell’inizio della stagione invernale e comunque non oltre la decorrenza della disponibilità. 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>Nel caso di mezzi non in possesso dell’Impresa/Consorzio/ATI,</w:t>
      </w:r>
      <w:r w:rsidR="00516590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il concorrente dovrà allegare 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>il contratto preliminare</w:t>
      </w:r>
      <w:r w:rsidR="0090798D" w:rsidRPr="007B60B9">
        <w:rPr>
          <w:rFonts w:asciiTheme="minorHAnsi" w:hAnsiTheme="minorHAnsi" w:cs="Tahoma"/>
          <w:bCs/>
          <w:i/>
          <w:iCs/>
          <w:sz w:val="18"/>
          <w:szCs w:val="18"/>
        </w:rPr>
        <w:t>/impegno</w:t>
      </w:r>
      <w:r w:rsidR="007A1A85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al noleggio</w:t>
      </w:r>
      <w:r w:rsidR="00AC7436" w:rsidRPr="007B60B9">
        <w:rPr>
          <w:rFonts w:asciiTheme="minorHAnsi" w:hAnsiTheme="minorHAnsi" w:cs="Tahoma"/>
          <w:bCs/>
          <w:i/>
          <w:iCs/>
          <w:sz w:val="18"/>
          <w:szCs w:val="18"/>
        </w:rPr>
        <w:t xml:space="preserve"> (firmato digitalmente tra le Parti ai sensi del D.Lgs 82/2005 s.m.i.)</w:t>
      </w:r>
      <w:r w:rsidR="00AC7436" w:rsidRPr="00AC7436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="00A016AD">
        <w:rPr>
          <w:rFonts w:asciiTheme="minorHAnsi" w:hAnsiTheme="minorHAnsi" w:cs="Tahoma"/>
          <w:bCs/>
          <w:i/>
          <w:iCs/>
          <w:sz w:val="18"/>
          <w:szCs w:val="18"/>
        </w:rPr>
        <w:t xml:space="preserve">per </w:t>
      </w:r>
      <w:r w:rsidR="0090798D">
        <w:rPr>
          <w:rFonts w:asciiTheme="minorHAnsi" w:hAnsiTheme="minorHAnsi" w:cs="Tahoma"/>
          <w:bCs/>
          <w:i/>
          <w:iCs/>
          <w:sz w:val="18"/>
          <w:szCs w:val="18"/>
        </w:rPr>
        <w:t xml:space="preserve">tutta la durata del contratto </w:t>
      </w:r>
      <w:r w:rsidR="00AC7436" w:rsidRPr="00AC7436">
        <w:rPr>
          <w:rFonts w:asciiTheme="minorHAnsi" w:hAnsiTheme="minorHAnsi" w:cs="Tahoma"/>
          <w:bCs/>
          <w:i/>
          <w:iCs/>
          <w:sz w:val="18"/>
          <w:szCs w:val="18"/>
        </w:rPr>
        <w:t>tra l’Impresa/Consorzio/ATI ed il “noleggiatore” ovvero il concessionario per il noleggio o l’acquisto dei mezzi, con allegato libretto di circolazione o documento unico di ciascun mezzo.</w:t>
      </w:r>
    </w:p>
    <w:p w14:paraId="64320336" w14:textId="77777777" w:rsidR="00186161" w:rsidRPr="00253A2C" w:rsidRDefault="00186161" w:rsidP="00C86C2F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3"/>
        <w:gridCol w:w="1728"/>
        <w:gridCol w:w="2153"/>
        <w:gridCol w:w="1809"/>
        <w:gridCol w:w="2154"/>
      </w:tblGrid>
      <w:tr w:rsidR="005F3623" w14:paraId="542E7BAE" w14:textId="77777777" w:rsidTr="005F362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3B9AE" w14:textId="0B0F999F" w:rsidR="005F3623" w:rsidRPr="00646449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TIPOLOGIA MEZZO E CODICE RISORSA DELLE CONSISTENZE (PN______) (1)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3606A" w14:textId="134745A8" w:rsidR="005F3623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04457" w14:textId="05B36B01" w:rsidR="005F3623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ANNO DI IMMATRICOLAZIONE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F7812" w14:textId="3CBE4384" w:rsidR="005F3623" w:rsidRDefault="005F3623" w:rsidP="005F3623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POTENZA DEL MEZZO</w:t>
            </w:r>
            <w:r w:rsidR="00F22CD6">
              <w:rPr>
                <w:rFonts w:asciiTheme="minorHAnsi" w:hAnsiTheme="minorHAnsi" w:cs="Tahoma"/>
                <w:b/>
                <w:sz w:val="16"/>
                <w:szCs w:val="16"/>
              </w:rPr>
              <w:t xml:space="preserve"> (kW)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7239F" w14:textId="2D645862" w:rsidR="005F3623" w:rsidRPr="00646449" w:rsidRDefault="005F3623" w:rsidP="003F4EF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 (2)</w:t>
            </w:r>
          </w:p>
        </w:tc>
      </w:tr>
      <w:tr w:rsidR="005F3623" w14:paraId="546C010F" w14:textId="77777777" w:rsidTr="005F3623">
        <w:tc>
          <w:tcPr>
            <w:tcW w:w="2153" w:type="dxa"/>
            <w:tcBorders>
              <w:top w:val="single" w:sz="4" w:space="0" w:color="auto"/>
            </w:tcBorders>
          </w:tcPr>
          <w:p w14:paraId="164B91CA" w14:textId="398AD714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6C77F7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7745C4E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CFEB3B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6C24A21C" w14:textId="474DC155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7112ADC" w14:textId="77777777" w:rsidTr="005F3623">
        <w:tc>
          <w:tcPr>
            <w:tcW w:w="2153" w:type="dxa"/>
          </w:tcPr>
          <w:p w14:paraId="4E71841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64A2EE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DA1B1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9940FE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E4AEC1" w14:textId="54367E31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757502F" w14:textId="77777777" w:rsidTr="005F3623">
        <w:tc>
          <w:tcPr>
            <w:tcW w:w="2153" w:type="dxa"/>
          </w:tcPr>
          <w:p w14:paraId="58A6006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AFD5F8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3AA05C7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4D50B2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6B52E0" w14:textId="584AB380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E635082" w14:textId="77777777" w:rsidTr="005F3623">
        <w:tc>
          <w:tcPr>
            <w:tcW w:w="2153" w:type="dxa"/>
          </w:tcPr>
          <w:p w14:paraId="6BAC222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4CEF62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6EB785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6A2B90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5A7B8A4" w14:textId="2255F4F2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0FA88CB4" w14:textId="77777777" w:rsidTr="005F3623">
        <w:tc>
          <w:tcPr>
            <w:tcW w:w="2153" w:type="dxa"/>
          </w:tcPr>
          <w:p w14:paraId="5314586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ACD87F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ECFC95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06E78D7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E9044B4" w14:textId="6E3874D9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881D68D" w14:textId="77777777" w:rsidTr="005F3623">
        <w:tc>
          <w:tcPr>
            <w:tcW w:w="2153" w:type="dxa"/>
          </w:tcPr>
          <w:p w14:paraId="502A8AA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4CFE817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FE5104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234663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B167B38" w14:textId="63C0B032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7FB9F847" w14:textId="77777777" w:rsidTr="005F3623">
        <w:tc>
          <w:tcPr>
            <w:tcW w:w="2153" w:type="dxa"/>
          </w:tcPr>
          <w:p w14:paraId="2810DCC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8D281F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7816A4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C14F21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9F38ECC" w14:textId="7F6B8D34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65EDCE46" w14:textId="77777777" w:rsidTr="005F3623">
        <w:tc>
          <w:tcPr>
            <w:tcW w:w="2153" w:type="dxa"/>
          </w:tcPr>
          <w:p w14:paraId="24CDB6D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6320B6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B1A075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DA4B5E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2ED554B" w14:textId="644C494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3F9F59C" w14:textId="77777777" w:rsidTr="005F3623">
        <w:tc>
          <w:tcPr>
            <w:tcW w:w="2153" w:type="dxa"/>
          </w:tcPr>
          <w:p w14:paraId="12E1EB5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77E0F8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85DACC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B06D4F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00DFEF0" w14:textId="644F8DF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8A6DF1E" w14:textId="77777777" w:rsidTr="005F3623">
        <w:tc>
          <w:tcPr>
            <w:tcW w:w="2153" w:type="dxa"/>
          </w:tcPr>
          <w:p w14:paraId="4DE994C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AF4D8C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DA98E9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91B2E8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4FCFDF2" w14:textId="0DBBCFAF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5D0B02C" w14:textId="77777777" w:rsidTr="005F3623">
        <w:tc>
          <w:tcPr>
            <w:tcW w:w="2153" w:type="dxa"/>
          </w:tcPr>
          <w:p w14:paraId="0B186A1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F3E4DC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15CAAB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17077C6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2AB6F11" w14:textId="68015AD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B51C0CA" w14:textId="77777777" w:rsidTr="005F3623">
        <w:tc>
          <w:tcPr>
            <w:tcW w:w="2153" w:type="dxa"/>
          </w:tcPr>
          <w:p w14:paraId="6CEB00D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3ACAEBE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178FE3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0BC7E3B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E8B914C" w14:textId="22C5728A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F6F257E" w14:textId="77777777" w:rsidTr="005F3623">
        <w:tc>
          <w:tcPr>
            <w:tcW w:w="2153" w:type="dxa"/>
          </w:tcPr>
          <w:p w14:paraId="54FB771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61AA5EA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D2D0EB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92C31D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E153A6C" w14:textId="6FB6F6EF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188D2D77" w14:textId="77777777" w:rsidTr="005F3623">
        <w:tc>
          <w:tcPr>
            <w:tcW w:w="2153" w:type="dxa"/>
          </w:tcPr>
          <w:p w14:paraId="3F98272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6BA70B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3C5F6F0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FDECCA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B22FE93" w14:textId="1B26F056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42682A4" w14:textId="77777777" w:rsidTr="005F3623">
        <w:tc>
          <w:tcPr>
            <w:tcW w:w="2153" w:type="dxa"/>
          </w:tcPr>
          <w:p w14:paraId="696F70A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CDB3B6D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17D2A1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65CB091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3411DF0" w14:textId="0EFB9D3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5DEF04B" w14:textId="77777777" w:rsidTr="005F3623">
        <w:tc>
          <w:tcPr>
            <w:tcW w:w="2153" w:type="dxa"/>
          </w:tcPr>
          <w:p w14:paraId="72DFAD8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5A7168B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07005AC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373E82B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A10E99D" w14:textId="545F9F6D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059A053" w14:textId="77777777" w:rsidTr="005F3623">
        <w:tc>
          <w:tcPr>
            <w:tcW w:w="2153" w:type="dxa"/>
          </w:tcPr>
          <w:p w14:paraId="11E51E9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0F4C1533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D5F7E2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0BB747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DD2F04E" w14:textId="7B546BE0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AEC31F2" w14:textId="77777777" w:rsidTr="005F3623">
        <w:tc>
          <w:tcPr>
            <w:tcW w:w="2153" w:type="dxa"/>
          </w:tcPr>
          <w:p w14:paraId="4E9FF086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34611C4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6B6D028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1A653CC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68DB2A21" w14:textId="4D8FA2C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4EB42AFE" w14:textId="77777777" w:rsidTr="005F3623">
        <w:tc>
          <w:tcPr>
            <w:tcW w:w="2153" w:type="dxa"/>
          </w:tcPr>
          <w:p w14:paraId="7302227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538CCD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561AE875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3608C11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33F164C8" w14:textId="71B8389B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268188DB" w14:textId="77777777" w:rsidTr="005F3623">
        <w:tc>
          <w:tcPr>
            <w:tcW w:w="2153" w:type="dxa"/>
          </w:tcPr>
          <w:p w14:paraId="3B78779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1790EB32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D9BA300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2042971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6C8F591" w14:textId="5222E89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31EDBF43" w14:textId="77777777" w:rsidTr="005F3623">
        <w:tc>
          <w:tcPr>
            <w:tcW w:w="2153" w:type="dxa"/>
          </w:tcPr>
          <w:p w14:paraId="7DF7AB6A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28" w:type="dxa"/>
          </w:tcPr>
          <w:p w14:paraId="21780229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3F7B41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1CAEB1F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0C49DFD" w14:textId="2E6347EC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55918F43" w14:textId="77777777" w:rsidTr="005F3623">
        <w:tc>
          <w:tcPr>
            <w:tcW w:w="2153" w:type="dxa"/>
          </w:tcPr>
          <w:p w14:paraId="4365713A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25B5A1B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409CA5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6A5264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8BB53FB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2397F575" w14:textId="77777777" w:rsidTr="005F3623">
        <w:tc>
          <w:tcPr>
            <w:tcW w:w="2153" w:type="dxa"/>
          </w:tcPr>
          <w:p w14:paraId="0BD4010C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5F38F08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670CD6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084B824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E99211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1A17D59B" w14:textId="77777777" w:rsidTr="005F3623">
        <w:tc>
          <w:tcPr>
            <w:tcW w:w="2153" w:type="dxa"/>
          </w:tcPr>
          <w:p w14:paraId="0AD5EF9E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4C56427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44170D5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D92506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1245683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6D71D101" w14:textId="77777777" w:rsidTr="005F3623">
        <w:tc>
          <w:tcPr>
            <w:tcW w:w="2153" w:type="dxa"/>
          </w:tcPr>
          <w:p w14:paraId="58FB5073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3C4A40E4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07A84100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5CD24C2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ABF717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3D8BED69" w14:textId="77777777" w:rsidTr="005F3623">
        <w:tc>
          <w:tcPr>
            <w:tcW w:w="2153" w:type="dxa"/>
          </w:tcPr>
          <w:p w14:paraId="04F6B85F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80BC55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9F6B1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6CDCE15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70BDD47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07878C7A" w14:textId="77777777" w:rsidTr="005F3623">
        <w:tc>
          <w:tcPr>
            <w:tcW w:w="2153" w:type="dxa"/>
          </w:tcPr>
          <w:p w14:paraId="69E4283F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70E8D6FE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2F8CD3D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8A8E6C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12A964A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4617430A" w14:textId="77777777" w:rsidTr="005F3623">
        <w:tc>
          <w:tcPr>
            <w:tcW w:w="2153" w:type="dxa"/>
          </w:tcPr>
          <w:p w14:paraId="58BDB31C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08D125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3F054CE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964F83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41932C4C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78600064" w14:textId="77777777" w:rsidTr="005F3623">
        <w:tc>
          <w:tcPr>
            <w:tcW w:w="2153" w:type="dxa"/>
          </w:tcPr>
          <w:p w14:paraId="01967868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0495EC0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068D600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8A9BF71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3225D3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0EF0D879" w14:textId="77777777" w:rsidTr="005F3623">
        <w:tc>
          <w:tcPr>
            <w:tcW w:w="2153" w:type="dxa"/>
          </w:tcPr>
          <w:p w14:paraId="695971F7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2775F789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73A5FE56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421B1297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23A513AF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7C1300" w14:paraId="57BFC14C" w14:textId="77777777" w:rsidTr="005F3623">
        <w:tc>
          <w:tcPr>
            <w:tcW w:w="2153" w:type="dxa"/>
          </w:tcPr>
          <w:p w14:paraId="46814157" w14:textId="77777777" w:rsidR="007C1300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28" w:type="dxa"/>
          </w:tcPr>
          <w:p w14:paraId="67B48BE8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1468334D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7C84D9A6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0F9EBCDA" w14:textId="77777777" w:rsidR="007C1300" w:rsidRPr="00646449" w:rsidRDefault="007C1300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5F3623" w14:paraId="55F8F4DB" w14:textId="77777777" w:rsidTr="005F3623">
        <w:tc>
          <w:tcPr>
            <w:tcW w:w="2153" w:type="dxa"/>
          </w:tcPr>
          <w:p w14:paraId="12550053" w14:textId="1B12E877" w:rsidR="005F3623" w:rsidRPr="00396E95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728" w:type="dxa"/>
          </w:tcPr>
          <w:p w14:paraId="166B8DAE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3" w:type="dxa"/>
          </w:tcPr>
          <w:p w14:paraId="46AABCB8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09" w:type="dxa"/>
          </w:tcPr>
          <w:p w14:paraId="3E533B37" w14:textId="77777777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54" w:type="dxa"/>
          </w:tcPr>
          <w:p w14:paraId="61FA2F64" w14:textId="64021101" w:rsidR="005F3623" w:rsidRPr="00646449" w:rsidRDefault="005F3623" w:rsidP="00646449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2301AF31" w14:textId="71FACD27" w:rsidR="00047335" w:rsidRPr="00047335" w:rsidRDefault="00047335" w:rsidP="00047335">
      <w:pPr>
        <w:rPr>
          <w:rFonts w:cs="Tahoma"/>
          <w:bCs/>
          <w:i/>
          <w:iCs/>
          <w:sz w:val="18"/>
          <w:szCs w:val="18"/>
        </w:rPr>
      </w:pPr>
    </w:p>
    <w:p w14:paraId="42ED4D3F" w14:textId="1470FB44" w:rsidR="00C76ABD" w:rsidRPr="000038E9" w:rsidRDefault="000038E9" w:rsidP="000B28A8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bookmarkStart w:id="1" w:name="_Hlk165965190"/>
      <w:r w:rsidRPr="000038E9">
        <w:rPr>
          <w:rFonts w:cs="Tahoma"/>
          <w:bCs/>
          <w:i/>
          <w:iCs/>
          <w:sz w:val="18"/>
          <w:szCs w:val="18"/>
        </w:rPr>
        <w:t xml:space="preserve">(1) </w:t>
      </w:r>
      <w:r w:rsidR="00C76ABD" w:rsidRPr="000038E9">
        <w:rPr>
          <w:rFonts w:cs="Tahoma"/>
          <w:bCs/>
          <w:i/>
          <w:iCs/>
          <w:sz w:val="18"/>
          <w:szCs w:val="18"/>
        </w:rPr>
        <w:t>In caso di Lotti con più PN (posti Neve) inserire in tabella A le consistenze relative ad i singoli PN</w:t>
      </w:r>
    </w:p>
    <w:bookmarkEnd w:id="1"/>
    <w:p w14:paraId="33161902" w14:textId="3DDCCB30" w:rsidR="00047335" w:rsidRPr="000038E9" w:rsidRDefault="000038E9" w:rsidP="000B28A8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 xml:space="preserve">(2) </w:t>
      </w:r>
      <w:bookmarkStart w:id="2" w:name="_Hlk165927096"/>
      <w:r w:rsidR="00047335" w:rsidRPr="000038E9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  <w:bookmarkEnd w:id="2"/>
    </w:p>
    <w:p w14:paraId="2A6EBFA6" w14:textId="77777777" w:rsidR="00646449" w:rsidRDefault="00646449" w:rsidP="003775F4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</w:p>
    <w:p w14:paraId="5028989D" w14:textId="20991225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3B688544" w14:textId="37D32EF7" w:rsidR="00F202A9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lastRenderedPageBreak/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</w:t>
      </w:r>
      <w:r w:rsidRPr="00513D16">
        <w:rPr>
          <w:rFonts w:asciiTheme="minorHAnsi" w:hAnsiTheme="minorHAnsi" w:cs="Tahoma"/>
          <w:b/>
          <w:sz w:val="20"/>
          <w:szCs w:val="20"/>
        </w:rPr>
        <w:t xml:space="preserve"> </w:t>
      </w:r>
      <w:r w:rsidR="00B556DE" w:rsidRPr="00513D16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02DC1948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3CD5FF7" w14:textId="1615FC16" w:rsidR="00DF44D8" w:rsidRPr="00C738E3" w:rsidRDefault="008311A4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Soglia minima premiante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8E74D8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0C96739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464148F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C29AF3" w14:textId="362632CE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ins w:id="3" w:author="Riccio, Teresa" w:date="2025-06-11T18:15:00Z" w16du:dateUtc="2025-06-11T16:15:00Z">
                        <w:rPr>
                          <w:rFonts w:ascii="Cambria Math" w:hAnsi="Cambria Math" w:cs="Tahoma"/>
                          <w:sz w:val="18"/>
                          <w:szCs w:val="18"/>
                        </w:rPr>
                      </w:ins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lame,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54BF342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2DCF139" w14:textId="1A82B847" w:rsidR="000A2953" w:rsidRPr="006A6327" w:rsidRDefault="003775F4" w:rsidP="003775F4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FC6A71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 w:rsidR="00420322">
        <w:rPr>
          <w:rFonts w:asciiTheme="minorHAnsi" w:hAnsiTheme="minorHAnsi" w:cs="Tahoma"/>
          <w:bCs/>
          <w:i/>
          <w:iCs/>
          <w:sz w:val="18"/>
          <w:szCs w:val="18"/>
        </w:rPr>
        <w:t xml:space="preserve"> di backup</w:t>
      </w:r>
      <w:r w:rsidR="00A55D63">
        <w:rPr>
          <w:rFonts w:asciiTheme="minorHAnsi" w:hAnsiTheme="minorHAnsi" w:cs="Tahoma"/>
          <w:bCs/>
          <w:i/>
          <w:iCs/>
          <w:sz w:val="18"/>
          <w:szCs w:val="18"/>
        </w:rPr>
        <w:t xml:space="preserve"> (con vetustà inferiore ai </w:t>
      </w:r>
      <w:r w:rsidR="002F025F">
        <w:rPr>
          <w:rFonts w:asciiTheme="minorHAnsi" w:hAnsiTheme="minorHAnsi" w:cs="Tahoma"/>
          <w:bCs/>
          <w:i/>
          <w:iCs/>
          <w:sz w:val="18"/>
          <w:szCs w:val="18"/>
        </w:rPr>
        <w:t>30</w:t>
      </w:r>
      <w:r w:rsidR="00A55D63">
        <w:rPr>
          <w:rFonts w:asciiTheme="minorHAnsi" w:hAnsiTheme="minorHAnsi" w:cs="Tahoma"/>
          <w:bCs/>
          <w:i/>
          <w:iCs/>
          <w:sz w:val="18"/>
          <w:szCs w:val="18"/>
        </w:rPr>
        <w:t xml:space="preserve"> anni)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</w:t>
      </w:r>
      <w:r w:rsidR="00405A1D">
        <w:rPr>
          <w:rFonts w:asciiTheme="minorHAnsi" w:hAnsiTheme="minorHAnsi" w:cs="Tahoma"/>
          <w:bCs/>
          <w:i/>
          <w:iCs/>
          <w:sz w:val="18"/>
          <w:szCs w:val="18"/>
        </w:rPr>
        <w:t>e relativi allegati tecnici</w:t>
      </w:r>
      <w:r w:rsidR="00310B15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dei mezzi indicati nello schema di offerta tecnica.</w:t>
      </w:r>
      <w:r w:rsidR="00041C1C">
        <w:t xml:space="preserve"> </w:t>
      </w:r>
      <w:r w:rsidR="00041C1C" w:rsidRPr="00041C1C">
        <w:rPr>
          <w:rFonts w:asciiTheme="minorHAnsi" w:hAnsiTheme="minorHAnsi" w:cs="Tahoma"/>
          <w:bCs/>
          <w:i/>
          <w:iCs/>
          <w:sz w:val="18"/>
          <w:szCs w:val="18"/>
        </w:rPr>
        <w:t>Nel caso in cui il mezzo non sia stato ancora collaudato, il concorrente, qualora risultasse aggiudicatario del Lotto/gara in oggetto, dovrà collaudare i mezzi secondo le indicazioni della MCTC, prima dell’inizio della stagione invernale e comunque non oltre la decorrenza della disponibilità</w:t>
      </w:r>
      <w:r w:rsidR="00833C58">
        <w:rPr>
          <w:rFonts w:asciiTheme="minorHAnsi" w:hAnsiTheme="minorHAnsi" w:cs="Tahoma"/>
          <w:bCs/>
          <w:i/>
          <w:iCs/>
          <w:sz w:val="18"/>
          <w:szCs w:val="18"/>
        </w:rPr>
        <w:t>.</w:t>
      </w:r>
      <w:r w:rsidR="00483A74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="005F0063" w:rsidRPr="005F0063">
        <w:rPr>
          <w:rFonts w:asciiTheme="minorHAnsi" w:hAnsiTheme="minorHAnsi" w:cs="Tahoma"/>
          <w:bCs/>
          <w:i/>
          <w:iCs/>
          <w:sz w:val="18"/>
          <w:szCs w:val="18"/>
        </w:rPr>
        <w:t>Nel caso di mezzi non in possesso dell’Impresa/Consorzio/ATI, il concorrente dovrà allegare il contratto preliminare/impegno al noleggio (firmato digitalmente tra le Parti ai sensi del D.Lgs 82/2005 s.m.i.) per tutta la durata del contratto tra l’Impresa/Consorzio/ATI ed il “noleggiatore” ovvero il concessionario per il noleggio o l’acquisto dei mezzi, con allegato libretto di circolazione o documento unico di ciascun mezzo.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842"/>
        <w:gridCol w:w="2090"/>
        <w:gridCol w:w="1581"/>
        <w:gridCol w:w="2018"/>
      </w:tblGrid>
      <w:tr w:rsidR="0044722A" w14:paraId="6CF96CB9" w14:textId="54A85261" w:rsidTr="001B1296">
        <w:trPr>
          <w:jc w:val="center"/>
        </w:trPr>
        <w:tc>
          <w:tcPr>
            <w:tcW w:w="2466" w:type="dxa"/>
            <w:vAlign w:val="center"/>
          </w:tcPr>
          <w:p w14:paraId="7A0C4E84" w14:textId="4BDA007C" w:rsidR="0044722A" w:rsidRPr="00646449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TIPOLOGIA DEL MEZZO (Indicare se lama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 xml:space="preserve">, </w:t>
            </w:r>
            <w:r w:rsidR="00050503">
              <w:rPr>
                <w:rFonts w:asciiTheme="minorHAnsi" w:hAnsiTheme="minorHAnsi" w:cs="Tahoma"/>
                <w:b/>
                <w:sz w:val="16"/>
                <w:szCs w:val="16"/>
              </w:rPr>
              <w:t>spargi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>tore o innaffiatrice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0506EE83" w14:textId="106A0B80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2090" w:type="dxa"/>
            <w:vAlign w:val="center"/>
          </w:tcPr>
          <w:p w14:paraId="6DE25F20" w14:textId="45FE6C3C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ANNO IMMATRICOLAZIONE</w:t>
            </w:r>
          </w:p>
        </w:tc>
        <w:tc>
          <w:tcPr>
            <w:tcW w:w="1581" w:type="dxa"/>
            <w:vAlign w:val="center"/>
          </w:tcPr>
          <w:p w14:paraId="23F8DF68" w14:textId="39318B39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POTENZA</w:t>
            </w:r>
            <w:r w:rsidR="001B1296">
              <w:rPr>
                <w:rFonts w:asciiTheme="minorHAnsi" w:hAnsiTheme="minorHAnsi" w:cs="Tahoma"/>
                <w:b/>
                <w:sz w:val="16"/>
                <w:szCs w:val="16"/>
              </w:rPr>
              <w:t xml:space="preserve"> DEL MEZZO</w:t>
            </w:r>
            <w:r w:rsidR="00D66817">
              <w:rPr>
                <w:rFonts w:asciiTheme="minorHAnsi" w:hAnsiTheme="minorHAnsi" w:cs="Tahoma"/>
                <w:b/>
                <w:sz w:val="16"/>
                <w:szCs w:val="16"/>
              </w:rPr>
              <w:t xml:space="preserve"> (kW)</w:t>
            </w:r>
          </w:p>
        </w:tc>
        <w:tc>
          <w:tcPr>
            <w:tcW w:w="2018" w:type="dxa"/>
            <w:vAlign w:val="center"/>
          </w:tcPr>
          <w:p w14:paraId="586D2462" w14:textId="3D55E9D8" w:rsidR="0044722A" w:rsidRDefault="0044722A" w:rsidP="001B1296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NOTE SULLA DISPONIBILITA’(1)</w:t>
            </w:r>
          </w:p>
        </w:tc>
      </w:tr>
      <w:tr w:rsidR="0044722A" w14:paraId="6638DAAA" w14:textId="746E658B" w:rsidTr="0044722A">
        <w:trPr>
          <w:jc w:val="center"/>
        </w:trPr>
        <w:tc>
          <w:tcPr>
            <w:tcW w:w="2466" w:type="dxa"/>
          </w:tcPr>
          <w:p w14:paraId="37CCF2F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B7A96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3A9764D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1283538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4A3A712B" w14:textId="6F650BD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38C5520A" w14:textId="7EE7426D" w:rsidTr="0044722A">
        <w:trPr>
          <w:jc w:val="center"/>
        </w:trPr>
        <w:tc>
          <w:tcPr>
            <w:tcW w:w="2466" w:type="dxa"/>
          </w:tcPr>
          <w:p w14:paraId="2E298BB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E28571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3638C7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7350DA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08EC47F0" w14:textId="0C2309A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FA86DFA" w14:textId="0559E140" w:rsidTr="0044722A">
        <w:trPr>
          <w:jc w:val="center"/>
        </w:trPr>
        <w:tc>
          <w:tcPr>
            <w:tcW w:w="2466" w:type="dxa"/>
          </w:tcPr>
          <w:p w14:paraId="04E9103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7A0DFA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190164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93A08A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422FA76" w14:textId="1B4961CF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5D65CF1" w14:textId="77703E57" w:rsidTr="0044722A">
        <w:trPr>
          <w:jc w:val="center"/>
        </w:trPr>
        <w:tc>
          <w:tcPr>
            <w:tcW w:w="2466" w:type="dxa"/>
          </w:tcPr>
          <w:p w14:paraId="2B8FF0D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306C1F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DD28F4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B99140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28148B50" w14:textId="0840736F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80750D9" w14:textId="12EE605F" w:rsidTr="0044722A">
        <w:trPr>
          <w:jc w:val="center"/>
        </w:trPr>
        <w:tc>
          <w:tcPr>
            <w:tcW w:w="2466" w:type="dxa"/>
          </w:tcPr>
          <w:p w14:paraId="4BB85142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17647B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14C1EB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00B206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5DF3D5D5" w14:textId="31FC1DAC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FA0931D" w14:textId="7135636E" w:rsidTr="0044722A">
        <w:trPr>
          <w:jc w:val="center"/>
        </w:trPr>
        <w:tc>
          <w:tcPr>
            <w:tcW w:w="2466" w:type="dxa"/>
          </w:tcPr>
          <w:p w14:paraId="5BB57B8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18ED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A72DBF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E2D539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283465E7" w14:textId="699D9A1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0B36AE26" w14:textId="1193AB77" w:rsidTr="0044722A">
        <w:trPr>
          <w:jc w:val="center"/>
        </w:trPr>
        <w:tc>
          <w:tcPr>
            <w:tcW w:w="2466" w:type="dxa"/>
          </w:tcPr>
          <w:p w14:paraId="5E38A7D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2AC5AD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63FD22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E3ACF0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925B1D2" w14:textId="501E1C91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5CBCE3D2" w14:textId="425C3582" w:rsidTr="0044722A">
        <w:trPr>
          <w:jc w:val="center"/>
        </w:trPr>
        <w:tc>
          <w:tcPr>
            <w:tcW w:w="2466" w:type="dxa"/>
          </w:tcPr>
          <w:p w14:paraId="4BC3B19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5E956E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FEB1B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A23CC0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67D9F48" w14:textId="005AE585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17578C8" w14:textId="6DA14437" w:rsidTr="0044722A">
        <w:trPr>
          <w:jc w:val="center"/>
        </w:trPr>
        <w:tc>
          <w:tcPr>
            <w:tcW w:w="2466" w:type="dxa"/>
          </w:tcPr>
          <w:p w14:paraId="557CE06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A3DEA8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7FF4701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2886C73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5EC2F2DB" w14:textId="1033A67D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2F3FAC76" w14:textId="6B9C807E" w:rsidTr="0044722A">
        <w:trPr>
          <w:jc w:val="center"/>
        </w:trPr>
        <w:tc>
          <w:tcPr>
            <w:tcW w:w="2466" w:type="dxa"/>
          </w:tcPr>
          <w:p w14:paraId="52A7604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A37A8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9CDDA9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4E7F21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DFA4221" w14:textId="7E9C800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DD3AF31" w14:textId="748902F5" w:rsidTr="0044722A">
        <w:trPr>
          <w:jc w:val="center"/>
        </w:trPr>
        <w:tc>
          <w:tcPr>
            <w:tcW w:w="2466" w:type="dxa"/>
          </w:tcPr>
          <w:p w14:paraId="38C7EC9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5E2D3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A97F70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74B3F63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4743606C" w14:textId="7919FAB5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968D483" w14:textId="411F1642" w:rsidTr="0044722A">
        <w:trPr>
          <w:jc w:val="center"/>
        </w:trPr>
        <w:tc>
          <w:tcPr>
            <w:tcW w:w="2466" w:type="dxa"/>
          </w:tcPr>
          <w:p w14:paraId="6CF4D9D8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0F9BF9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201CC8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6CCC8A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60A5AB41" w14:textId="57A818D0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170665F" w14:textId="7486F1DE" w:rsidTr="0044722A">
        <w:trPr>
          <w:jc w:val="center"/>
        </w:trPr>
        <w:tc>
          <w:tcPr>
            <w:tcW w:w="2466" w:type="dxa"/>
          </w:tcPr>
          <w:p w14:paraId="75AD8FD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61C30B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43F59722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84D9223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77F9CEC7" w14:textId="2AC1650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361B428E" w14:textId="5E058032" w:rsidTr="0044722A">
        <w:trPr>
          <w:jc w:val="center"/>
        </w:trPr>
        <w:tc>
          <w:tcPr>
            <w:tcW w:w="2466" w:type="dxa"/>
          </w:tcPr>
          <w:p w14:paraId="3014250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C63488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6E901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CDA6FE0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1413E3D8" w14:textId="24DDD25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45780E7C" w14:textId="593DBBA8" w:rsidTr="0044722A">
        <w:trPr>
          <w:jc w:val="center"/>
        </w:trPr>
        <w:tc>
          <w:tcPr>
            <w:tcW w:w="2466" w:type="dxa"/>
          </w:tcPr>
          <w:p w14:paraId="4ED5132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EF5C5E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6A879E5A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443CD35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3054FAF7" w14:textId="66BB8DD3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0DEFA536" w14:textId="22FE8EBF" w:rsidTr="0044722A">
        <w:trPr>
          <w:jc w:val="center"/>
        </w:trPr>
        <w:tc>
          <w:tcPr>
            <w:tcW w:w="2466" w:type="dxa"/>
          </w:tcPr>
          <w:p w14:paraId="29D0766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31E924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07554AD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340A0B39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1AB6F7DA" w14:textId="1B9EBECA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152F3E38" w14:textId="1F72188C" w:rsidTr="0044722A">
        <w:trPr>
          <w:jc w:val="center"/>
        </w:trPr>
        <w:tc>
          <w:tcPr>
            <w:tcW w:w="2466" w:type="dxa"/>
          </w:tcPr>
          <w:p w14:paraId="3DA1B4E6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5475FBC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1C77485E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5132C28F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772477CA" w14:textId="28FEC75B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6A760A18" w14:textId="7B304A64" w:rsidTr="0044722A">
        <w:trPr>
          <w:jc w:val="center"/>
        </w:trPr>
        <w:tc>
          <w:tcPr>
            <w:tcW w:w="2466" w:type="dxa"/>
          </w:tcPr>
          <w:p w14:paraId="507294AD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5949393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57AD8591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61862E7B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06A2E3C7" w14:textId="337D1B1E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44722A" w14:paraId="195E65D6" w14:textId="54722C57" w:rsidTr="0044722A">
        <w:trPr>
          <w:jc w:val="center"/>
        </w:trPr>
        <w:tc>
          <w:tcPr>
            <w:tcW w:w="2466" w:type="dxa"/>
          </w:tcPr>
          <w:p w14:paraId="4D6E27F7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F6EF3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82D0C4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1B866215" w14:textId="77777777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018" w:type="dxa"/>
          </w:tcPr>
          <w:p w14:paraId="3B1BE7C3" w14:textId="5272DC9D" w:rsidR="0044722A" w:rsidRPr="00646449" w:rsidRDefault="0044722A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1B1296" w14:paraId="173FEA2E" w14:textId="77777777" w:rsidTr="0044722A">
        <w:trPr>
          <w:jc w:val="center"/>
        </w:trPr>
        <w:tc>
          <w:tcPr>
            <w:tcW w:w="2466" w:type="dxa"/>
          </w:tcPr>
          <w:p w14:paraId="07FC25D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F45296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4B537039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5B051FE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6EA6FCD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5E1CAB0D" w14:textId="77777777" w:rsidTr="0044722A">
        <w:trPr>
          <w:jc w:val="center"/>
        </w:trPr>
        <w:tc>
          <w:tcPr>
            <w:tcW w:w="2466" w:type="dxa"/>
          </w:tcPr>
          <w:p w14:paraId="4CE3500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82A244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997F699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55DC3B0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7CD04CB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4F5DCD22" w14:textId="77777777" w:rsidTr="0044722A">
        <w:trPr>
          <w:jc w:val="center"/>
        </w:trPr>
        <w:tc>
          <w:tcPr>
            <w:tcW w:w="2466" w:type="dxa"/>
          </w:tcPr>
          <w:p w14:paraId="4AF6F7F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7F946708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B419663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1E33572B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32A3C232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577E7234" w14:textId="77777777" w:rsidTr="0044722A">
        <w:trPr>
          <w:jc w:val="center"/>
        </w:trPr>
        <w:tc>
          <w:tcPr>
            <w:tcW w:w="2466" w:type="dxa"/>
          </w:tcPr>
          <w:p w14:paraId="40C9506D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061F36C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76840C5C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42DB107F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6914A157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1B1296" w14:paraId="6C32E2A6" w14:textId="77777777" w:rsidTr="0044722A">
        <w:trPr>
          <w:jc w:val="center"/>
        </w:trPr>
        <w:tc>
          <w:tcPr>
            <w:tcW w:w="2466" w:type="dxa"/>
          </w:tcPr>
          <w:p w14:paraId="77D8615D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1C1E0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28B7D186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2EEDCE42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740E85E0" w14:textId="77777777" w:rsidR="001B1296" w:rsidRDefault="001B1296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44722A" w14:paraId="6B05B228" w14:textId="35566F56" w:rsidTr="0044722A">
        <w:trPr>
          <w:jc w:val="center"/>
        </w:trPr>
        <w:tc>
          <w:tcPr>
            <w:tcW w:w="2466" w:type="dxa"/>
          </w:tcPr>
          <w:p w14:paraId="55757EE9" w14:textId="7405FE59" w:rsidR="0044722A" w:rsidRPr="00646449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842" w:type="dxa"/>
          </w:tcPr>
          <w:p w14:paraId="5F29AA40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90" w:type="dxa"/>
          </w:tcPr>
          <w:p w14:paraId="34579365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1" w:type="dxa"/>
          </w:tcPr>
          <w:p w14:paraId="01B54701" w14:textId="77777777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18" w:type="dxa"/>
          </w:tcPr>
          <w:p w14:paraId="4FF9FABA" w14:textId="4DD8655C" w:rsidR="0044722A" w:rsidRDefault="0044722A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</w:tbl>
    <w:p w14:paraId="3BEA669F" w14:textId="605EA7B2" w:rsidR="00E0057D" w:rsidRPr="00E0057D" w:rsidRDefault="00E0057D" w:rsidP="00E0057D">
      <w:pPr>
        <w:pStyle w:val="Paragrafoelenco"/>
        <w:widowControl w:val="0"/>
        <w:numPr>
          <w:ilvl w:val="0"/>
          <w:numId w:val="3"/>
        </w:numPr>
        <w:spacing w:before="360" w:after="120"/>
        <w:jc w:val="center"/>
        <w:rPr>
          <w:rFonts w:cs="Tahoma"/>
          <w:bCs/>
          <w:i/>
          <w:iCs/>
          <w:sz w:val="18"/>
          <w:szCs w:val="18"/>
        </w:rPr>
      </w:pPr>
      <w:r w:rsidRPr="00E0057D">
        <w:rPr>
          <w:rFonts w:cs="Tahoma"/>
          <w:bCs/>
          <w:i/>
          <w:iCs/>
          <w:sz w:val="18"/>
          <w:szCs w:val="18"/>
        </w:rPr>
        <w:t>Specificare con P se di proprietà – S se con subappalto o nolo a caldo – N se con impegno di nolo a freddo – A se con impegno di acquisto</w:t>
      </w:r>
    </w:p>
    <w:p w14:paraId="74B4C6B2" w14:textId="0548261A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***</w:t>
      </w:r>
    </w:p>
    <w:p w14:paraId="4B9B9159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69DBF49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A23DDD9" w14:textId="5970B863" w:rsidR="00DF44D8" w:rsidRPr="00C738E3" w:rsidRDefault="00571C0B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Elemento premiante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02917E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6946970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25AEFA53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CC025F2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427C60E6" w14:textId="56F5761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  <w:r w:rsidR="0053077C">
              <w:rPr>
                <w:rFonts w:asciiTheme="minorHAnsi" w:hAnsiTheme="minorHAnsi" w:cs="Tahoma"/>
                <w:sz w:val="20"/>
                <w:szCs w:val="20"/>
              </w:rPr>
              <w:t xml:space="preserve"> (SOLO </w:t>
            </w:r>
            <w:r w:rsidR="001B1296" w:rsidRPr="001B1296">
              <w:rPr>
                <w:rFonts w:asciiTheme="minorHAnsi" w:hAnsiTheme="minorHAnsi" w:cs="Tahoma"/>
                <w:sz w:val="20"/>
                <w:szCs w:val="20"/>
              </w:rPr>
              <w:t>Spargitori, Spargitori con lama, Innaffiatrici, Innaffiatrici con lama e lame</w:t>
            </w:r>
            <w:r w:rsidR="001B1296"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389E22EF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FE343B3" w14:textId="1ABB2566" w:rsidR="00724261" w:rsidRPr="00724261" w:rsidRDefault="00724261" w:rsidP="00724261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430D28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la classe ambientale dei mezzi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offerti utilizzando la tabella sottostante e dovrà, altresì, allegare i libretti di circolazione dei mezzi indicati nello schema di offerta tecnica.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12"/>
        <w:gridCol w:w="3124"/>
        <w:gridCol w:w="3461"/>
      </w:tblGrid>
      <w:tr w:rsidR="00EC5567" w14:paraId="43E0F7A5" w14:textId="77777777" w:rsidTr="00EC5567">
        <w:tc>
          <w:tcPr>
            <w:tcW w:w="3412" w:type="dxa"/>
          </w:tcPr>
          <w:p w14:paraId="6177D2D3" w14:textId="13E52BE6" w:rsidR="00EC5567" w:rsidRPr="00646449" w:rsidRDefault="00BD622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F4671">
              <w:rPr>
                <w:rFonts w:asciiTheme="minorHAnsi" w:hAnsiTheme="minorHAnsi" w:cs="Tahoma"/>
                <w:b/>
                <w:sz w:val="16"/>
                <w:szCs w:val="16"/>
              </w:rPr>
              <w:t>TIPOLOGIA DEL MEZZO</w:t>
            </w:r>
            <w:r w:rsidR="002E7F9E">
              <w:rPr>
                <w:rFonts w:asciiTheme="minorHAnsi" w:hAnsiTheme="minorHAnsi" w:cs="Tahoma"/>
                <w:b/>
                <w:sz w:val="16"/>
                <w:szCs w:val="16"/>
              </w:rPr>
              <w:t xml:space="preserve"> E </w:t>
            </w:r>
            <w:r w:rsidR="002E7F9E" w:rsidRPr="002E7F9E">
              <w:rPr>
                <w:rFonts w:asciiTheme="minorHAnsi" w:hAnsiTheme="minorHAnsi" w:cs="Tahoma"/>
                <w:b/>
                <w:sz w:val="16"/>
                <w:szCs w:val="16"/>
              </w:rPr>
              <w:t>CODICE RISORSA DELLE CONSISTENZE (PN______) (1)</w:t>
            </w:r>
          </w:p>
        </w:tc>
        <w:tc>
          <w:tcPr>
            <w:tcW w:w="3124" w:type="dxa"/>
          </w:tcPr>
          <w:p w14:paraId="5E3558F4" w14:textId="137324BF" w:rsidR="00EC5567" w:rsidRDefault="00BD622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TARGA DEL MEZZO</w:t>
            </w:r>
          </w:p>
        </w:tc>
        <w:tc>
          <w:tcPr>
            <w:tcW w:w="3461" w:type="dxa"/>
          </w:tcPr>
          <w:p w14:paraId="4CDFE1A9" w14:textId="0BCFA43E" w:rsidR="00EC5567" w:rsidRPr="00646449" w:rsidRDefault="005636F6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 </w:t>
            </w:r>
            <w:r w:rsidR="00EC5567">
              <w:rPr>
                <w:rFonts w:asciiTheme="minorHAnsi" w:hAnsiTheme="minorHAnsi" w:cs="Tahoma"/>
                <w:b/>
                <w:sz w:val="16"/>
                <w:szCs w:val="16"/>
              </w:rPr>
              <w:t>CLASSE AMBIENTALE DEL MEZZO</w:t>
            </w:r>
          </w:p>
        </w:tc>
      </w:tr>
      <w:tr w:rsidR="00EC5567" w14:paraId="0E60C312" w14:textId="77777777" w:rsidTr="00EC5567">
        <w:tc>
          <w:tcPr>
            <w:tcW w:w="3412" w:type="dxa"/>
          </w:tcPr>
          <w:p w14:paraId="28895A5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30878B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385ACC6A" w14:textId="1D5C251D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BC903C1" w14:textId="77777777" w:rsidTr="00EC5567">
        <w:tc>
          <w:tcPr>
            <w:tcW w:w="3412" w:type="dxa"/>
          </w:tcPr>
          <w:p w14:paraId="312844BC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52E5090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0E1A6CD" w14:textId="288008F9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A484D13" w14:textId="77777777" w:rsidTr="00EC5567">
        <w:tc>
          <w:tcPr>
            <w:tcW w:w="3412" w:type="dxa"/>
          </w:tcPr>
          <w:p w14:paraId="09A1D19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514C80F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FF161F9" w14:textId="769F1DF0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B98F91E" w14:textId="77777777" w:rsidTr="00EC5567">
        <w:tc>
          <w:tcPr>
            <w:tcW w:w="3412" w:type="dxa"/>
          </w:tcPr>
          <w:p w14:paraId="12C18D8C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E4A273D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265FFDD1" w14:textId="3C0EC93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4F0289B" w14:textId="77777777" w:rsidTr="00EC5567">
        <w:tc>
          <w:tcPr>
            <w:tcW w:w="3412" w:type="dxa"/>
          </w:tcPr>
          <w:p w14:paraId="4699C49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903446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417ED1D" w14:textId="37A967E3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F961621" w14:textId="77777777" w:rsidTr="00EC5567">
        <w:tc>
          <w:tcPr>
            <w:tcW w:w="3412" w:type="dxa"/>
          </w:tcPr>
          <w:p w14:paraId="3C52AF8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EB1444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4B25AE21" w14:textId="016F1CD2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510AB8F" w14:textId="77777777" w:rsidTr="00EC5567">
        <w:tc>
          <w:tcPr>
            <w:tcW w:w="3412" w:type="dxa"/>
          </w:tcPr>
          <w:p w14:paraId="3BDBF0A4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7CA93F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FAB98C5" w14:textId="2AF8D9DC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37B4970C" w14:textId="77777777" w:rsidTr="00EC5567">
        <w:tc>
          <w:tcPr>
            <w:tcW w:w="3412" w:type="dxa"/>
          </w:tcPr>
          <w:p w14:paraId="1B927FAB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B5C2AF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E387A31" w14:textId="0BF75A9F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9ED1251" w14:textId="77777777" w:rsidTr="00EC5567">
        <w:tc>
          <w:tcPr>
            <w:tcW w:w="3412" w:type="dxa"/>
          </w:tcPr>
          <w:p w14:paraId="26137AC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311650AB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4591E52" w14:textId="10AF532B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61A14B01" w14:textId="77777777" w:rsidTr="00EC5567">
        <w:tc>
          <w:tcPr>
            <w:tcW w:w="3412" w:type="dxa"/>
          </w:tcPr>
          <w:p w14:paraId="16E4A829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2819CF9E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5D13F4C0" w14:textId="64DA5C75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B19899F" w14:textId="77777777" w:rsidTr="00EC5567">
        <w:tc>
          <w:tcPr>
            <w:tcW w:w="3412" w:type="dxa"/>
          </w:tcPr>
          <w:p w14:paraId="03C75CBA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719854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23D0C9C" w14:textId="327C56C5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45F6A148" w14:textId="77777777" w:rsidTr="00EC5567">
        <w:tc>
          <w:tcPr>
            <w:tcW w:w="3412" w:type="dxa"/>
          </w:tcPr>
          <w:p w14:paraId="2DC1878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543C3E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4784B88" w14:textId="5361AD5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2FBB1079" w14:textId="77777777" w:rsidTr="00EC5567">
        <w:tc>
          <w:tcPr>
            <w:tcW w:w="3412" w:type="dxa"/>
          </w:tcPr>
          <w:p w14:paraId="2196312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B8A068A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9E98C60" w14:textId="2F7E4E2E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82E38DE" w14:textId="77777777" w:rsidTr="00EC5567">
        <w:tc>
          <w:tcPr>
            <w:tcW w:w="3412" w:type="dxa"/>
          </w:tcPr>
          <w:p w14:paraId="3673C46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2F67EE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2418F96" w14:textId="6366346F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21587100" w14:textId="77777777" w:rsidTr="00EC5567">
        <w:tc>
          <w:tcPr>
            <w:tcW w:w="3412" w:type="dxa"/>
          </w:tcPr>
          <w:p w14:paraId="20489283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3402A447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B297ACB" w14:textId="42F45F8E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972091C" w14:textId="77777777" w:rsidTr="00EC5567">
        <w:tc>
          <w:tcPr>
            <w:tcW w:w="3412" w:type="dxa"/>
          </w:tcPr>
          <w:p w14:paraId="58F3C9C4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1582B7F3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1B9049F5" w14:textId="05EDF954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6D3266D" w14:textId="77777777" w:rsidTr="00EC5567">
        <w:tc>
          <w:tcPr>
            <w:tcW w:w="3412" w:type="dxa"/>
          </w:tcPr>
          <w:p w14:paraId="76D4271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0A9B596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43EDDA0E" w14:textId="0445F381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0A73604A" w14:textId="77777777" w:rsidTr="00EC5567">
        <w:tc>
          <w:tcPr>
            <w:tcW w:w="3412" w:type="dxa"/>
          </w:tcPr>
          <w:p w14:paraId="3D75E72F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7C9CD15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6F32C9C4" w14:textId="13D8BB79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1D32367B" w14:textId="77777777" w:rsidTr="00EC5567">
        <w:tc>
          <w:tcPr>
            <w:tcW w:w="3412" w:type="dxa"/>
          </w:tcPr>
          <w:p w14:paraId="0741A292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124" w:type="dxa"/>
          </w:tcPr>
          <w:p w14:paraId="6D56DD91" w14:textId="77777777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7C066A8A" w14:textId="117C6C63" w:rsidR="00EC5567" w:rsidRPr="00646449" w:rsidRDefault="00EC5567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C5567" w14:paraId="798577CB" w14:textId="77777777" w:rsidTr="00EC5567">
        <w:tc>
          <w:tcPr>
            <w:tcW w:w="3412" w:type="dxa"/>
          </w:tcPr>
          <w:p w14:paraId="2A60DA63" w14:textId="3FD011A7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3124" w:type="dxa"/>
          </w:tcPr>
          <w:p w14:paraId="228ADBEC" w14:textId="77777777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3461" w:type="dxa"/>
          </w:tcPr>
          <w:p w14:paraId="60A6C94D" w14:textId="713F4018" w:rsidR="00EC5567" w:rsidRPr="00646449" w:rsidRDefault="00EC5567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70539326" w14:textId="2F7712E9" w:rsidR="002E7F9E" w:rsidRPr="002E7F9E" w:rsidRDefault="002E7F9E" w:rsidP="002E7F9E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(1) In caso di Lotti con più PN (posti Neve) inserire in tabella A le consistenze relative ad i singoli PN</w:t>
      </w:r>
    </w:p>
    <w:p w14:paraId="1970E26A" w14:textId="2B0EC2CA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D91A36F" w14:textId="05FF750C" w:rsidR="00DF44D8" w:rsidRPr="00C738E3" w:rsidRDefault="00DF44D8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485B77">
        <w:rPr>
          <w:rFonts w:asciiTheme="minorHAnsi" w:hAnsiTheme="minorHAnsi" w:cs="Tahoma"/>
          <w:b/>
          <w:sz w:val="20"/>
          <w:szCs w:val="20"/>
        </w:rPr>
        <w:t xml:space="preserve">– </w:t>
      </w:r>
      <w:r w:rsidR="00AA63C6" w:rsidRPr="00485B77">
        <w:rPr>
          <w:rFonts w:asciiTheme="minorHAnsi" w:hAnsiTheme="minorHAnsi" w:cs="Tahoma"/>
          <w:b/>
          <w:sz w:val="20"/>
          <w:szCs w:val="20"/>
        </w:rPr>
        <w:t>Esperienza operatori</w:t>
      </w:r>
      <w:r w:rsidR="00485B77" w:rsidRPr="00485B77">
        <w:rPr>
          <w:rFonts w:asciiTheme="minorHAnsi" w:hAnsiTheme="minorHAnsi" w:cs="Tahoma"/>
          <w:b/>
          <w:sz w:val="20"/>
          <w:szCs w:val="20"/>
        </w:rPr>
        <w:t xml:space="preserve"> economici </w:t>
      </w:r>
      <w:r w:rsidRPr="00485B77">
        <w:rPr>
          <w:rFonts w:asciiTheme="minorHAnsi" w:hAnsiTheme="minorHAnsi" w:cs="Tahoma"/>
          <w:b/>
          <w:sz w:val="20"/>
          <w:szCs w:val="20"/>
        </w:rPr>
        <w:t>(punteggio max. P</w:t>
      </w:r>
      <w:r w:rsidRPr="00485B77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485B77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430D28" w:rsidRPr="00485B77">
        <w:rPr>
          <w:rFonts w:asciiTheme="minorHAnsi" w:hAnsiTheme="minorHAnsi" w:cs="Tahoma"/>
          <w:b/>
          <w:sz w:val="20"/>
          <w:szCs w:val="20"/>
        </w:rPr>
        <w:t>1</w:t>
      </w:r>
      <w:r w:rsidR="00561A93">
        <w:rPr>
          <w:rFonts w:asciiTheme="minorHAnsi" w:hAnsiTheme="minorHAnsi" w:cs="Tahoma"/>
          <w:b/>
          <w:sz w:val="20"/>
          <w:szCs w:val="20"/>
        </w:rPr>
        <w:t>2</w:t>
      </w:r>
      <w:r w:rsidRPr="00485B77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7563DB4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737E6F0" w14:textId="75F80B7E" w:rsidR="00DF44D8" w:rsidRPr="00C738E3" w:rsidRDefault="00D455E0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F</w:t>
            </w:r>
            <w:r w:rsidR="00432C7C">
              <w:rPr>
                <w:rFonts w:asciiTheme="minorHAnsi" w:hAnsiTheme="minorHAnsi" w:cs="Tahoma"/>
                <w:b/>
                <w:sz w:val="20"/>
                <w:szCs w:val="20"/>
              </w:rPr>
              <w:t>atturato specifico minimo richiesto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6A36AB8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41CD0B" w14:textId="313AB6BC" w:rsidR="00DF44D8" w:rsidRPr="00C738E3" w:rsidRDefault="00AE7323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Fatturato specifico </w:t>
            </w:r>
          </w:p>
        </w:tc>
      </w:tr>
      <w:tr w:rsidR="00DF44D8" w:rsidRPr="00C738E3" w14:paraId="4876D7E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12E16E5F" w14:textId="31E57068" w:rsidR="00DF44D8" w:rsidRPr="001E02D6" w:rsidRDefault="00485B77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485B77">
              <w:rPr>
                <w:rFonts w:asciiTheme="minorHAnsi" w:hAnsiTheme="minorHAnsi" w:cs="Tahoma"/>
                <w:b/>
                <w:sz w:val="18"/>
                <w:szCs w:val="18"/>
              </w:rPr>
              <w:t xml:space="preserve">Fatturato specifico &gt; </w:t>
            </w:r>
            <w:r w:rsidR="00561A93">
              <w:rPr>
                <w:rFonts w:asciiTheme="minorHAnsi" w:hAnsiTheme="minorHAnsi" w:cs="Tahoma"/>
                <w:b/>
                <w:sz w:val="18"/>
                <w:szCs w:val="18"/>
              </w:rPr>
              <w:t>2</w:t>
            </w:r>
            <w:r w:rsidRPr="00485B77">
              <w:rPr>
                <w:rFonts w:asciiTheme="minorHAnsi" w:hAnsiTheme="minorHAnsi" w:cs="Tahoma"/>
                <w:b/>
                <w:sz w:val="18"/>
                <w:szCs w:val="18"/>
              </w:rPr>
              <w:t>5% dell’importo del lotto per cui si intende partecipare</w:t>
            </w:r>
          </w:p>
        </w:tc>
        <w:tc>
          <w:tcPr>
            <w:tcW w:w="4961" w:type="dxa"/>
            <w:vAlign w:val="center"/>
          </w:tcPr>
          <w:p w14:paraId="6D53F1F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67A053C" w14:textId="36C6A344" w:rsidR="004E37B8" w:rsidRDefault="00184667" w:rsidP="00184667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430D28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</w:t>
      </w:r>
      <w:r w:rsidR="00DC2228" w:rsidRPr="00DC2228">
        <w:rPr>
          <w:rFonts w:asciiTheme="minorHAnsi" w:hAnsiTheme="minorHAnsi" w:cs="Tahoma"/>
          <w:bCs/>
          <w:i/>
          <w:iCs/>
          <w:sz w:val="18"/>
          <w:szCs w:val="18"/>
        </w:rPr>
        <w:t xml:space="preserve">esplicitare il riferimento o numero di contratto, l’oggetto del contratto, il Committente/Stazione Appaltante, l’anno di riferimento e l’importo fatturato relativamente al servizio </w:t>
      </w:r>
      <w:r w:rsidR="00DC2228" w:rsidRPr="00DC2228">
        <w:rPr>
          <w:rFonts w:asciiTheme="minorHAnsi" w:hAnsiTheme="minorHAnsi" w:cs="Tahoma"/>
          <w:bCs/>
          <w:i/>
          <w:iCs/>
          <w:sz w:val="18"/>
          <w:szCs w:val="18"/>
        </w:rPr>
        <w:lastRenderedPageBreak/>
        <w:t>svolto su strade di classe A e B ai sensi dell’art. 2 commi 2 e 3 del Codice della Strada</w:t>
      </w:r>
      <w:r w:rsidR="006B28E3" w:rsidRPr="006B28E3">
        <w:t xml:space="preserve"> </w:t>
      </w:r>
      <w:r w:rsidR="006B28E3">
        <w:rPr>
          <w:rFonts w:asciiTheme="minorHAnsi" w:hAnsiTheme="minorHAnsi" w:cs="Tahoma"/>
          <w:bCs/>
          <w:i/>
          <w:iCs/>
          <w:sz w:val="18"/>
          <w:szCs w:val="18"/>
        </w:rPr>
        <w:t xml:space="preserve">negli </w:t>
      </w:r>
      <w:r w:rsidR="006B28E3" w:rsidRPr="006B28E3">
        <w:rPr>
          <w:rFonts w:asciiTheme="minorHAnsi" w:hAnsiTheme="minorHAnsi" w:cs="Tahoma"/>
          <w:bCs/>
          <w:i/>
          <w:iCs/>
          <w:sz w:val="18"/>
          <w:szCs w:val="18"/>
        </w:rPr>
        <w:t>anni 2022, 2023, 2024 e 2025 (quest’ultimo fino alla data di pubblicazione del bando di gara)</w:t>
      </w:r>
      <w:r w:rsidR="00393969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p w14:paraId="545C88B3" w14:textId="77777777" w:rsidR="00556EDD" w:rsidRPr="00184667" w:rsidRDefault="00556EDD" w:rsidP="00184667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07"/>
        <w:gridCol w:w="1777"/>
        <w:gridCol w:w="2252"/>
        <w:gridCol w:w="2103"/>
        <w:gridCol w:w="1758"/>
      </w:tblGrid>
      <w:tr w:rsidR="00E37C51" w14:paraId="1952CF19" w14:textId="37085A5A" w:rsidTr="00E37C51">
        <w:tc>
          <w:tcPr>
            <w:tcW w:w="2107" w:type="dxa"/>
            <w:vAlign w:val="center"/>
          </w:tcPr>
          <w:p w14:paraId="2676E4BA" w14:textId="5959B44F" w:rsidR="00E37C51" w:rsidRPr="00646449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RIFERIMENTO O NUMERO DI CONTRATTO</w:t>
            </w:r>
          </w:p>
        </w:tc>
        <w:tc>
          <w:tcPr>
            <w:tcW w:w="1777" w:type="dxa"/>
            <w:vAlign w:val="center"/>
          </w:tcPr>
          <w:p w14:paraId="59359407" w14:textId="2F22266A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OGGETTO DEL CONTRATTO</w:t>
            </w:r>
          </w:p>
        </w:tc>
        <w:tc>
          <w:tcPr>
            <w:tcW w:w="2252" w:type="dxa"/>
            <w:vAlign w:val="center"/>
          </w:tcPr>
          <w:p w14:paraId="7D18054F" w14:textId="427065FF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COMMITTENTE/STAZIONE APPALTANTE</w:t>
            </w:r>
          </w:p>
        </w:tc>
        <w:tc>
          <w:tcPr>
            <w:tcW w:w="2103" w:type="dxa"/>
            <w:vAlign w:val="center"/>
          </w:tcPr>
          <w:p w14:paraId="3A31889D" w14:textId="0CDE3CEA" w:rsidR="00E37C51" w:rsidRPr="00646449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ANNI DI RIFERIMENTO</w:t>
            </w:r>
          </w:p>
        </w:tc>
        <w:tc>
          <w:tcPr>
            <w:tcW w:w="1758" w:type="dxa"/>
            <w:vAlign w:val="center"/>
          </w:tcPr>
          <w:p w14:paraId="567F0F5A" w14:textId="7A17C67E" w:rsidR="00E37C51" w:rsidRDefault="00E37C51" w:rsidP="00E37C51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IMPORTO FATTURATO</w:t>
            </w:r>
          </w:p>
        </w:tc>
      </w:tr>
      <w:tr w:rsidR="00E37C51" w14:paraId="241828CF" w14:textId="0D7D6F1C" w:rsidTr="00E37C51">
        <w:tc>
          <w:tcPr>
            <w:tcW w:w="2107" w:type="dxa"/>
          </w:tcPr>
          <w:p w14:paraId="18DFA05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B617CE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CABE05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615F9AC" w14:textId="3CADA551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01C2FB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2C38F2F1" w14:textId="7354BEDC" w:rsidTr="00E37C51">
        <w:tc>
          <w:tcPr>
            <w:tcW w:w="2107" w:type="dxa"/>
          </w:tcPr>
          <w:p w14:paraId="4DE2413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0AD89A3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7F32B59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BEC1D9C" w14:textId="7447BD36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152AFB0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7CB2B582" w14:textId="20412DB2" w:rsidTr="00E37C51">
        <w:tc>
          <w:tcPr>
            <w:tcW w:w="2107" w:type="dxa"/>
          </w:tcPr>
          <w:p w14:paraId="1FCCD86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3C2EEF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ECC0E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0969A86" w14:textId="3D775B0C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F82C91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6996B1E2" w14:textId="7B8C945C" w:rsidTr="00E37C51">
        <w:tc>
          <w:tcPr>
            <w:tcW w:w="2107" w:type="dxa"/>
          </w:tcPr>
          <w:p w14:paraId="6EEA2A3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35A114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65EFFE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8629910" w14:textId="45E67D3A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B248C9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5B957CC7" w14:textId="278306C7" w:rsidTr="00E37C51">
        <w:tc>
          <w:tcPr>
            <w:tcW w:w="2107" w:type="dxa"/>
          </w:tcPr>
          <w:p w14:paraId="5533185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5148E05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25A9D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439E1BB" w14:textId="195327AC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8A7D75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017C34E4" w14:textId="6BDD76C2" w:rsidTr="00E37C51">
        <w:tc>
          <w:tcPr>
            <w:tcW w:w="2107" w:type="dxa"/>
          </w:tcPr>
          <w:p w14:paraId="10E0C0D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069FD1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305A49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9523306" w14:textId="52EC019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A21F1C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C11C122" w14:textId="424E65F9" w:rsidTr="00E37C51">
        <w:tc>
          <w:tcPr>
            <w:tcW w:w="2107" w:type="dxa"/>
          </w:tcPr>
          <w:p w14:paraId="1505BBC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C6E7E7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08A4435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801E743" w14:textId="0C35D7CB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4AACD6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0CE77985" w14:textId="6654EE92" w:rsidTr="00E37C51">
        <w:tc>
          <w:tcPr>
            <w:tcW w:w="2107" w:type="dxa"/>
          </w:tcPr>
          <w:p w14:paraId="702AF1A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D11738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61B696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A849F7E" w14:textId="0A381F74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351487B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8BF0EE1" w14:textId="194CA7DE" w:rsidTr="00E37C51">
        <w:tc>
          <w:tcPr>
            <w:tcW w:w="2107" w:type="dxa"/>
          </w:tcPr>
          <w:p w14:paraId="272DA78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748B63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CCBAC5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1D7FBE95" w14:textId="46F1941B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CD0BEA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75BEB13" w14:textId="637865A3" w:rsidTr="00E37C51">
        <w:tc>
          <w:tcPr>
            <w:tcW w:w="2107" w:type="dxa"/>
          </w:tcPr>
          <w:p w14:paraId="64AAA2C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77C730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A3CC26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133B2B8" w14:textId="353E8338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1CE01C5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528DB39" w14:textId="3829A603" w:rsidTr="00E37C51">
        <w:tc>
          <w:tcPr>
            <w:tcW w:w="2107" w:type="dxa"/>
          </w:tcPr>
          <w:p w14:paraId="5C56148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3AEEBE0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B71197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6D5DDE5F" w14:textId="2DD47AA0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30D2A2B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664B6CA" w14:textId="047EC757" w:rsidTr="00E37C51">
        <w:tc>
          <w:tcPr>
            <w:tcW w:w="2107" w:type="dxa"/>
          </w:tcPr>
          <w:p w14:paraId="4B6EE52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518730F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D6E2FB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85A2C5C" w14:textId="6CD89F8F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EB20B6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64AA7977" w14:textId="6C6494EE" w:rsidTr="00E37C51">
        <w:tc>
          <w:tcPr>
            <w:tcW w:w="2107" w:type="dxa"/>
          </w:tcPr>
          <w:p w14:paraId="50C5367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41EF041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0F81248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8C7D105" w14:textId="0835B583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9B25F1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EB5F946" w14:textId="3B8174C9" w:rsidTr="00E37C51">
        <w:tc>
          <w:tcPr>
            <w:tcW w:w="2107" w:type="dxa"/>
          </w:tcPr>
          <w:p w14:paraId="7B02C37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7B1956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A7A87C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34118206" w14:textId="757B6910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06A20AD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4832E3AC" w14:textId="3056861C" w:rsidTr="00E37C51">
        <w:tc>
          <w:tcPr>
            <w:tcW w:w="2107" w:type="dxa"/>
          </w:tcPr>
          <w:p w14:paraId="4628A4C8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5F8A72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1CA3C19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04668E5" w14:textId="4DA799F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263B40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18860131" w14:textId="38123C71" w:rsidTr="00E37C51">
        <w:tc>
          <w:tcPr>
            <w:tcW w:w="2107" w:type="dxa"/>
          </w:tcPr>
          <w:p w14:paraId="63550617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5E605A0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3330F8A2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FD77A92" w14:textId="6141C50A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2EA58AED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1CD645D" w14:textId="4D019916" w:rsidTr="00E37C51">
        <w:tc>
          <w:tcPr>
            <w:tcW w:w="2107" w:type="dxa"/>
          </w:tcPr>
          <w:p w14:paraId="67E8799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472D50A5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1FF2AF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C8D3F97" w14:textId="6A628E6F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15AB4D6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77A1021F" w14:textId="409F398A" w:rsidTr="00E37C51">
        <w:tc>
          <w:tcPr>
            <w:tcW w:w="2107" w:type="dxa"/>
          </w:tcPr>
          <w:p w14:paraId="2F901BD4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516640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E178020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68857E7" w14:textId="3AA31989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376F3C13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34B29C73" w14:textId="18A33208" w:rsidTr="00E37C51">
        <w:tc>
          <w:tcPr>
            <w:tcW w:w="2107" w:type="dxa"/>
          </w:tcPr>
          <w:p w14:paraId="76DB4ADB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6F00B6CA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2D7FBFEC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55D3AD77" w14:textId="76BC3665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47C32C8E" w14:textId="77777777" w:rsidR="00E37C51" w:rsidRPr="00646449" w:rsidRDefault="00E37C51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1504E433" w14:textId="77777777" w:rsidTr="00E37C51">
        <w:tc>
          <w:tcPr>
            <w:tcW w:w="2107" w:type="dxa"/>
          </w:tcPr>
          <w:p w14:paraId="68EA35D5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7C202370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77FC719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A9E183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E1349DA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012517F5" w14:textId="77777777" w:rsidTr="00E37C51">
        <w:tc>
          <w:tcPr>
            <w:tcW w:w="2107" w:type="dxa"/>
          </w:tcPr>
          <w:p w14:paraId="62E5AD3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03269F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491762BF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2134209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7D212B8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4236A1F8" w14:textId="77777777" w:rsidTr="00E37C51">
        <w:tc>
          <w:tcPr>
            <w:tcW w:w="2107" w:type="dxa"/>
          </w:tcPr>
          <w:p w14:paraId="30A3E17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1A0DA983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192CD62B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6820DF5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0254E38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0B5EE3E2" w14:textId="77777777" w:rsidTr="00E37C51">
        <w:tc>
          <w:tcPr>
            <w:tcW w:w="2107" w:type="dxa"/>
          </w:tcPr>
          <w:p w14:paraId="2BE1A77F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0AE382A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5177657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023BA4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75AD1080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32C326A3" w14:textId="77777777" w:rsidTr="00E37C51">
        <w:tc>
          <w:tcPr>
            <w:tcW w:w="2107" w:type="dxa"/>
          </w:tcPr>
          <w:p w14:paraId="5E7AD457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931071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8E8DB82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7839FD3D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63B50664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0A2953" w14:paraId="6435C02E" w14:textId="77777777" w:rsidTr="00E37C51">
        <w:tc>
          <w:tcPr>
            <w:tcW w:w="2107" w:type="dxa"/>
          </w:tcPr>
          <w:p w14:paraId="07B0CB15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77" w:type="dxa"/>
          </w:tcPr>
          <w:p w14:paraId="246BA871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5129B949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48B6153D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0C599856" w14:textId="77777777" w:rsidR="000A2953" w:rsidRPr="00646449" w:rsidRDefault="000A2953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E37C51" w14:paraId="57E32B1A" w14:textId="12A4E9C2" w:rsidTr="00E37C51">
        <w:tc>
          <w:tcPr>
            <w:tcW w:w="2107" w:type="dxa"/>
          </w:tcPr>
          <w:p w14:paraId="4328C909" w14:textId="02A21019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ulteriori righe qualora necessario</w:t>
            </w:r>
          </w:p>
        </w:tc>
        <w:tc>
          <w:tcPr>
            <w:tcW w:w="1777" w:type="dxa"/>
          </w:tcPr>
          <w:p w14:paraId="4F1D9D0D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252" w:type="dxa"/>
          </w:tcPr>
          <w:p w14:paraId="63CA9D43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2103" w:type="dxa"/>
          </w:tcPr>
          <w:p w14:paraId="0EB52F45" w14:textId="72CAA93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1758" w:type="dxa"/>
          </w:tcPr>
          <w:p w14:paraId="5BA86F72" w14:textId="77777777" w:rsidR="00E37C51" w:rsidRPr="00646449" w:rsidRDefault="00E37C51" w:rsidP="00A33D6F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</w:tbl>
    <w:p w14:paraId="50C4BC41" w14:textId="350D2626" w:rsidR="00646449" w:rsidRDefault="00646449" w:rsidP="00646449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FBD41B9" w14:textId="360E3E54" w:rsidR="00DF44D8" w:rsidRPr="00C738E3" w:rsidRDefault="00A839E6" w:rsidP="00B556DE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</w:t>
      </w:r>
      <w:r w:rsidRPr="000225A1">
        <w:rPr>
          <w:rFonts w:asciiTheme="minorHAnsi" w:hAnsiTheme="minorHAnsi" w:cs="Tahoma"/>
          <w:b/>
          <w:color w:val="FF0000"/>
          <w:sz w:val="20"/>
          <w:szCs w:val="20"/>
        </w:rPr>
        <w:t xml:space="preserve"> </w:t>
      </w:r>
      <w:r w:rsidRPr="009D51AA">
        <w:rPr>
          <w:rFonts w:asciiTheme="minorHAnsi" w:hAnsiTheme="minorHAnsi" w:cs="Tahoma"/>
          <w:b/>
          <w:sz w:val="20"/>
          <w:szCs w:val="20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222A2190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A8F4C12" w14:textId="57CB3E4D" w:rsidR="00A839E6" w:rsidRPr="00C738E3" w:rsidRDefault="004E37B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Caratteristica del servizio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6661DBE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68FB547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39CB7617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55650B4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1B62D67F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B8D8A22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4D7E33C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7D958147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438C7B14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FF9389B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06FD6EB3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73E281D" w14:textId="086B1602" w:rsidR="00646449" w:rsidRDefault="00646449" w:rsidP="00646449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***</w:t>
      </w:r>
    </w:p>
    <w:p w14:paraId="30648DA1" w14:textId="7E20C2A6" w:rsidR="00C765AA" w:rsidRDefault="00C765AA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23E38">
        <w:rPr>
          <w:rFonts w:asciiTheme="minorHAnsi" w:hAnsiTheme="minorHAnsi" w:cs="Tahoma"/>
          <w:b/>
          <w:sz w:val="20"/>
          <w:szCs w:val="20"/>
        </w:rPr>
        <w:t>Proprietà dei mezzi</w:t>
      </w:r>
      <w:r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561A93">
        <w:rPr>
          <w:rFonts w:asciiTheme="minorHAnsi" w:hAnsiTheme="minorHAnsi" w:cs="Tahoma"/>
          <w:b/>
          <w:sz w:val="20"/>
          <w:szCs w:val="20"/>
        </w:rPr>
        <w:t>8</w:t>
      </w:r>
      <w:r>
        <w:rPr>
          <w:rFonts w:asciiTheme="minorHAnsi" w:hAnsiTheme="minorHAnsi" w:cs="Tahoma"/>
          <w:b/>
          <w:sz w:val="20"/>
          <w:szCs w:val="20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123E38" w:rsidRPr="00C738E3" w14:paraId="107A1E89" w14:textId="77777777" w:rsidTr="00F37391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064E6C26" w14:textId="2D8820EE" w:rsidR="00123E38" w:rsidRPr="00C738E3" w:rsidRDefault="005745BF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Caratteristica del cr</w:t>
            </w:r>
            <w:r w:rsidR="0029367D">
              <w:rPr>
                <w:rFonts w:asciiTheme="minorHAnsi" w:hAnsiTheme="minorHAnsi" w:cs="Tahoma"/>
                <w:b/>
                <w:sz w:val="20"/>
                <w:szCs w:val="20"/>
              </w:rPr>
              <w:t>iterio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97A6AE" w14:textId="33557262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 w:rsidR="001A1593"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19E20F85" w14:textId="7AB23AE4" w:rsidR="00123E38" w:rsidRPr="00C738E3" w:rsidRDefault="0092168A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Proprietà</w:t>
            </w:r>
            <w:r w:rsidR="00123E38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dei mezzi</w:t>
            </w:r>
          </w:p>
        </w:tc>
      </w:tr>
      <w:tr w:rsidR="00123E38" w:rsidRPr="00C738E3" w14:paraId="5CDFF5EC" w14:textId="77777777" w:rsidTr="00F37391">
        <w:trPr>
          <w:trHeight w:val="567"/>
        </w:trPr>
        <w:tc>
          <w:tcPr>
            <w:tcW w:w="4960" w:type="dxa"/>
            <w:vAlign w:val="center"/>
          </w:tcPr>
          <w:p w14:paraId="37F2309B" w14:textId="14BB9ABF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mezzi di proprietà del concorrente, RTI, ATI, consorzio </w:t>
            </w:r>
            <w:r w:rsidRPr="00AA63C6">
              <w:rPr>
                <w:rFonts w:asciiTheme="minorHAnsi" w:hAnsiTheme="minorHAnsi" w:cs="Tahoma"/>
                <w:sz w:val="20"/>
                <w:szCs w:val="20"/>
              </w:rPr>
              <w:t>(SOLO Spargitori, Spargitori con lama, Innaffiatrici, Innaffiatrici con lama e lame</w:t>
            </w:r>
            <w:r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14:paraId="613F850C" w14:textId="77777777" w:rsidR="00123E38" w:rsidRPr="00C738E3" w:rsidRDefault="00123E38" w:rsidP="00F37391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576B67BE" w14:textId="4D59F04A" w:rsidR="003064A0" w:rsidRPr="00610D55" w:rsidRDefault="00610D55" w:rsidP="00610D55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9D51AA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indicare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 mezzi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 di proprietà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offerti utilizzando la tabella sottostante e dovrà, altresì, allegare i libretti di circolazione </w:t>
      </w:r>
      <w:r w:rsidR="00C425D3">
        <w:rPr>
          <w:rFonts w:asciiTheme="minorHAnsi" w:hAnsiTheme="minorHAnsi" w:cs="Tahoma"/>
          <w:bCs/>
          <w:i/>
          <w:iCs/>
          <w:sz w:val="18"/>
          <w:szCs w:val="18"/>
        </w:rPr>
        <w:t>(</w:t>
      </w:r>
      <w:r w:rsidR="00717605">
        <w:rPr>
          <w:rFonts w:asciiTheme="minorHAnsi" w:hAnsiTheme="minorHAnsi" w:cs="Tahoma"/>
          <w:bCs/>
          <w:i/>
          <w:iCs/>
          <w:sz w:val="18"/>
          <w:szCs w:val="18"/>
        </w:rPr>
        <w:t>e relativo allegato tecnico</w:t>
      </w:r>
      <w:r w:rsidR="00C425D3" w:rsidRPr="00C425D3">
        <w:t xml:space="preserve"> </w:t>
      </w:r>
      <w:r w:rsidR="00C425D3" w:rsidRPr="00C425D3">
        <w:rPr>
          <w:rFonts w:asciiTheme="minorHAnsi" w:hAnsiTheme="minorHAnsi" w:cs="Tahoma"/>
          <w:bCs/>
          <w:i/>
          <w:iCs/>
          <w:sz w:val="18"/>
          <w:szCs w:val="18"/>
        </w:rPr>
        <w:t>nei casi previsti dalla normativa vigente, per il collaudo del mezzo e relative attrezzature</w:t>
      </w:r>
      <w:r w:rsidR="00C425D3">
        <w:rPr>
          <w:rFonts w:asciiTheme="minorHAnsi" w:hAnsiTheme="minorHAnsi" w:cs="Tahoma"/>
          <w:bCs/>
          <w:i/>
          <w:iCs/>
          <w:sz w:val="18"/>
          <w:szCs w:val="18"/>
        </w:rPr>
        <w:t>)</w:t>
      </w:r>
      <w:r w:rsidR="00717605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Pr="00C86C2F">
        <w:rPr>
          <w:rFonts w:asciiTheme="minorHAnsi" w:hAnsiTheme="minorHAnsi" w:cs="Tahoma"/>
          <w:bCs/>
          <w:i/>
          <w:iCs/>
          <w:sz w:val="18"/>
          <w:szCs w:val="18"/>
        </w:rPr>
        <w:t>dei mezzi indicati nello schema di offerta tecnica.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60"/>
        <w:gridCol w:w="4960"/>
      </w:tblGrid>
      <w:tr w:rsidR="003064A0" w14:paraId="02BE5D15" w14:textId="2F55755C" w:rsidTr="003064A0">
        <w:trPr>
          <w:trHeight w:val="360"/>
          <w:jc w:val="center"/>
        </w:trPr>
        <w:tc>
          <w:tcPr>
            <w:tcW w:w="4960" w:type="dxa"/>
          </w:tcPr>
          <w:p w14:paraId="203B962B" w14:textId="28F14BAA" w:rsidR="003064A0" w:rsidRPr="00646449" w:rsidRDefault="003064A0" w:rsidP="003064A0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3064A0">
              <w:rPr>
                <w:rFonts w:asciiTheme="minorHAnsi" w:hAnsiTheme="minorHAnsi" w:cs="Tahoma"/>
                <w:b/>
                <w:sz w:val="16"/>
                <w:szCs w:val="16"/>
              </w:rPr>
              <w:t>TIPOLOGIA MEZZO E CODICE RISORSA DELLE CONSISTENZE (PN______) (1)</w:t>
            </w:r>
          </w:p>
        </w:tc>
        <w:tc>
          <w:tcPr>
            <w:tcW w:w="4960" w:type="dxa"/>
          </w:tcPr>
          <w:p w14:paraId="7C842768" w14:textId="374DD29A" w:rsidR="003064A0" w:rsidRDefault="00446792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TARGA DEL MEZZO </w:t>
            </w:r>
          </w:p>
        </w:tc>
      </w:tr>
      <w:tr w:rsidR="003064A0" w14:paraId="0F2A3BE2" w14:textId="2FB18E3B" w:rsidTr="00732460">
        <w:trPr>
          <w:jc w:val="center"/>
        </w:trPr>
        <w:tc>
          <w:tcPr>
            <w:tcW w:w="4960" w:type="dxa"/>
          </w:tcPr>
          <w:p w14:paraId="5C05906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9AA4C4B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71375C54" w14:textId="31DA4D8E" w:rsidTr="00732460">
        <w:trPr>
          <w:jc w:val="center"/>
        </w:trPr>
        <w:tc>
          <w:tcPr>
            <w:tcW w:w="4960" w:type="dxa"/>
          </w:tcPr>
          <w:p w14:paraId="6248069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1EDE069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525FDC7" w14:textId="6F00E1FE" w:rsidTr="00732460">
        <w:trPr>
          <w:jc w:val="center"/>
        </w:trPr>
        <w:tc>
          <w:tcPr>
            <w:tcW w:w="4960" w:type="dxa"/>
          </w:tcPr>
          <w:p w14:paraId="73DDEEB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0FEACBE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639A861" w14:textId="4122CE82" w:rsidTr="00732460">
        <w:trPr>
          <w:jc w:val="center"/>
        </w:trPr>
        <w:tc>
          <w:tcPr>
            <w:tcW w:w="4960" w:type="dxa"/>
          </w:tcPr>
          <w:p w14:paraId="2D85ADEF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6F591AF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6E07F84" w14:textId="327EDF36" w:rsidTr="00732460">
        <w:trPr>
          <w:jc w:val="center"/>
        </w:trPr>
        <w:tc>
          <w:tcPr>
            <w:tcW w:w="4960" w:type="dxa"/>
          </w:tcPr>
          <w:p w14:paraId="5CFD686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845D84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D892A1A" w14:textId="06DF9DA6" w:rsidTr="00732460">
        <w:trPr>
          <w:jc w:val="center"/>
        </w:trPr>
        <w:tc>
          <w:tcPr>
            <w:tcW w:w="4960" w:type="dxa"/>
          </w:tcPr>
          <w:p w14:paraId="5D88ABB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BAFA27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6AC862BC" w14:textId="16975AEB" w:rsidTr="00732460">
        <w:trPr>
          <w:jc w:val="center"/>
        </w:trPr>
        <w:tc>
          <w:tcPr>
            <w:tcW w:w="4960" w:type="dxa"/>
          </w:tcPr>
          <w:p w14:paraId="522100E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787B60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217D52ED" w14:textId="756117F7" w:rsidTr="00732460">
        <w:trPr>
          <w:jc w:val="center"/>
        </w:trPr>
        <w:tc>
          <w:tcPr>
            <w:tcW w:w="4960" w:type="dxa"/>
          </w:tcPr>
          <w:p w14:paraId="2480B90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8E156D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20A0597F" w14:textId="31D06243" w:rsidTr="00732460">
        <w:trPr>
          <w:jc w:val="center"/>
        </w:trPr>
        <w:tc>
          <w:tcPr>
            <w:tcW w:w="4960" w:type="dxa"/>
          </w:tcPr>
          <w:p w14:paraId="5FE321A4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2566D2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478E3A0D" w14:textId="4FB08478" w:rsidTr="00732460">
        <w:trPr>
          <w:jc w:val="center"/>
        </w:trPr>
        <w:tc>
          <w:tcPr>
            <w:tcW w:w="4960" w:type="dxa"/>
          </w:tcPr>
          <w:p w14:paraId="42963241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1D6DB7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98DFB58" w14:textId="421263A3" w:rsidTr="00732460">
        <w:trPr>
          <w:jc w:val="center"/>
        </w:trPr>
        <w:tc>
          <w:tcPr>
            <w:tcW w:w="4960" w:type="dxa"/>
          </w:tcPr>
          <w:p w14:paraId="3655E1B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56852B3F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70F3BA63" w14:textId="30F9BEFB" w:rsidTr="00732460">
        <w:trPr>
          <w:jc w:val="center"/>
        </w:trPr>
        <w:tc>
          <w:tcPr>
            <w:tcW w:w="4960" w:type="dxa"/>
          </w:tcPr>
          <w:p w14:paraId="36F03CE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78207082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5D25D05D" w14:textId="3DA8EABA" w:rsidTr="00732460">
        <w:trPr>
          <w:jc w:val="center"/>
        </w:trPr>
        <w:tc>
          <w:tcPr>
            <w:tcW w:w="4960" w:type="dxa"/>
          </w:tcPr>
          <w:p w14:paraId="51424ACB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1441B5D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1B2730A4" w14:textId="055BBDA6" w:rsidTr="00732460">
        <w:trPr>
          <w:jc w:val="center"/>
        </w:trPr>
        <w:tc>
          <w:tcPr>
            <w:tcW w:w="4960" w:type="dxa"/>
          </w:tcPr>
          <w:p w14:paraId="0EB77700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2B874D1E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0A41E175" w14:textId="1F21F7B7" w:rsidTr="00732460">
        <w:trPr>
          <w:jc w:val="center"/>
        </w:trPr>
        <w:tc>
          <w:tcPr>
            <w:tcW w:w="4960" w:type="dxa"/>
          </w:tcPr>
          <w:p w14:paraId="4981CB36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7528D7EA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39D902CD" w14:textId="3C84B13E" w:rsidTr="00732460">
        <w:trPr>
          <w:jc w:val="center"/>
        </w:trPr>
        <w:tc>
          <w:tcPr>
            <w:tcW w:w="4960" w:type="dxa"/>
          </w:tcPr>
          <w:p w14:paraId="1C73056C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499069B8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0A8E2BD9" w14:textId="19CF25BD" w:rsidTr="00732460">
        <w:trPr>
          <w:jc w:val="center"/>
        </w:trPr>
        <w:tc>
          <w:tcPr>
            <w:tcW w:w="4960" w:type="dxa"/>
          </w:tcPr>
          <w:p w14:paraId="554D3229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3AE776FD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14:paraId="14ED24B9" w14:textId="210646E1" w:rsidTr="00732460">
        <w:trPr>
          <w:jc w:val="center"/>
        </w:trPr>
        <w:tc>
          <w:tcPr>
            <w:tcW w:w="4960" w:type="dxa"/>
          </w:tcPr>
          <w:p w14:paraId="0B34E267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  <w:tc>
          <w:tcPr>
            <w:tcW w:w="4960" w:type="dxa"/>
          </w:tcPr>
          <w:p w14:paraId="08D9F88A" w14:textId="77777777" w:rsidR="003064A0" w:rsidRPr="00646449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</w:p>
        </w:tc>
      </w:tr>
      <w:tr w:rsidR="003064A0" w:rsidRPr="00C86C2F" w14:paraId="4D35FB4B" w14:textId="3311666F" w:rsidTr="00732460">
        <w:trPr>
          <w:jc w:val="center"/>
        </w:trPr>
        <w:tc>
          <w:tcPr>
            <w:tcW w:w="4960" w:type="dxa"/>
          </w:tcPr>
          <w:p w14:paraId="68A68626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0" w:type="dxa"/>
          </w:tcPr>
          <w:p w14:paraId="3D936DD7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  <w:tr w:rsidR="003064A0" w:rsidRPr="00C86C2F" w14:paraId="111CAF31" w14:textId="47EF51C6" w:rsidTr="00732460">
        <w:trPr>
          <w:jc w:val="center"/>
        </w:trPr>
        <w:tc>
          <w:tcPr>
            <w:tcW w:w="4960" w:type="dxa"/>
          </w:tcPr>
          <w:p w14:paraId="2AF655D2" w14:textId="30F61379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  <w:r w:rsidRPr="00C86C2F"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  <w:t>Aggiungere ulteriore riga qualora necessario</w:t>
            </w:r>
          </w:p>
        </w:tc>
        <w:tc>
          <w:tcPr>
            <w:tcW w:w="4960" w:type="dxa"/>
          </w:tcPr>
          <w:p w14:paraId="4320FF82" w14:textId="77777777" w:rsidR="003064A0" w:rsidRPr="00C86C2F" w:rsidRDefault="003064A0" w:rsidP="00765888">
            <w:pPr>
              <w:widowControl w:val="0"/>
              <w:spacing w:after="120"/>
              <w:jc w:val="center"/>
              <w:rPr>
                <w:rFonts w:asciiTheme="minorHAnsi" w:hAnsiTheme="minorHAnsi" w:cs="Tahoma"/>
                <w:bCs/>
                <w:i/>
                <w:iCs/>
                <w:sz w:val="16"/>
                <w:szCs w:val="16"/>
              </w:rPr>
            </w:pPr>
          </w:p>
        </w:tc>
      </w:tr>
    </w:tbl>
    <w:p w14:paraId="57FCB09B" w14:textId="3A85102B" w:rsidR="0029367D" w:rsidRPr="0029367D" w:rsidRDefault="0029367D" w:rsidP="0029367D">
      <w:pPr>
        <w:pStyle w:val="Paragrafoelenco"/>
        <w:widowControl w:val="0"/>
        <w:spacing w:before="240" w:after="120"/>
        <w:ind w:left="993" w:hanging="284"/>
        <w:jc w:val="both"/>
        <w:rPr>
          <w:rFonts w:cs="Tahoma"/>
          <w:bCs/>
          <w:i/>
          <w:iCs/>
          <w:sz w:val="18"/>
          <w:szCs w:val="18"/>
        </w:rPr>
      </w:pPr>
      <w:r w:rsidRPr="000038E9">
        <w:rPr>
          <w:rFonts w:cs="Tahoma"/>
          <w:bCs/>
          <w:i/>
          <w:iCs/>
          <w:sz w:val="18"/>
          <w:szCs w:val="18"/>
        </w:rPr>
        <w:t>(1) In caso di Lotti con più PN (posti Neve) inserire in tabella A le consistenze relative ad i singoli PN</w:t>
      </w:r>
    </w:p>
    <w:p w14:paraId="092D0C40" w14:textId="43E23449" w:rsidR="00646449" w:rsidRDefault="00646449" w:rsidP="00275252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***</w:t>
      </w:r>
    </w:p>
    <w:p w14:paraId="770CEB23" w14:textId="0A47EB16" w:rsidR="00B556DE" w:rsidRDefault="00B556DE" w:rsidP="00B556DE">
      <w:pPr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7</w:t>
      </w:r>
      <w:r>
        <w:rPr>
          <w:rFonts w:asciiTheme="minorHAnsi" w:hAnsiTheme="minorHAnsi" w:cs="Tahoma"/>
          <w:b/>
          <w:sz w:val="20"/>
          <w:szCs w:val="20"/>
        </w:rPr>
        <w:t xml:space="preserve"> – Certificazion</w:t>
      </w:r>
      <w:r w:rsidR="00DA50BE">
        <w:rPr>
          <w:rFonts w:asciiTheme="minorHAnsi" w:hAnsiTheme="minorHAnsi" w:cs="Tahoma"/>
          <w:b/>
          <w:sz w:val="20"/>
          <w:szCs w:val="20"/>
        </w:rPr>
        <w:t>i</w:t>
      </w:r>
      <w:r w:rsidR="00415F87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415F87">
        <w:rPr>
          <w:rFonts w:asciiTheme="minorHAnsi" w:hAnsiTheme="minorHAnsi" w:cs="Tahoma"/>
          <w:b/>
          <w:sz w:val="20"/>
          <w:szCs w:val="20"/>
          <w:vertAlign w:val="subscript"/>
        </w:rPr>
        <w:t>7</w:t>
      </w:r>
      <w:r w:rsidR="00415F87">
        <w:rPr>
          <w:rFonts w:asciiTheme="minorHAnsi" w:hAnsiTheme="minorHAnsi" w:cs="Tahoma"/>
          <w:b/>
          <w:sz w:val="20"/>
          <w:szCs w:val="20"/>
        </w:rPr>
        <w:t>max = 5)</w:t>
      </w:r>
    </w:p>
    <w:p w14:paraId="2EFFA99C" w14:textId="77777777" w:rsidR="00743D40" w:rsidRDefault="00F52CAC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Il concorrente dovrà indicare SI o NO nell’apposito spazio della tabella sottostante, in base al possesso o meno della certificazione richiesta. </w:t>
      </w:r>
      <w:r w:rsidR="00392091" w:rsidRPr="00392091">
        <w:rPr>
          <w:rFonts w:asciiTheme="minorHAnsi" w:hAnsiTheme="minorHAnsi" w:cs="Tahoma"/>
          <w:bCs/>
          <w:i/>
          <w:iCs/>
          <w:sz w:val="18"/>
          <w:szCs w:val="18"/>
        </w:rPr>
        <w:t>In caso di RTI o Consorzi indicare</w:t>
      </w:r>
      <w:r w:rsidR="009C3EB2">
        <w:rPr>
          <w:rFonts w:asciiTheme="minorHAnsi" w:hAnsiTheme="minorHAnsi" w:cs="Tahoma"/>
          <w:bCs/>
          <w:i/>
          <w:iCs/>
          <w:sz w:val="18"/>
          <w:szCs w:val="18"/>
        </w:rPr>
        <w:t xml:space="preserve">, </w:t>
      </w:r>
      <w:r w:rsidR="009C3EB2" w:rsidRPr="009C3EB2">
        <w:rPr>
          <w:rFonts w:asciiTheme="minorHAnsi" w:hAnsiTheme="minorHAnsi" w:cs="Tahoma"/>
          <w:bCs/>
          <w:i/>
          <w:iCs/>
          <w:sz w:val="18"/>
          <w:szCs w:val="18"/>
          <w:u w:val="single"/>
        </w:rPr>
        <w:t>per ogni singolo soggetto</w:t>
      </w:r>
      <w:r w:rsidR="009C3EB2">
        <w:rPr>
          <w:rFonts w:asciiTheme="minorHAnsi" w:hAnsiTheme="minorHAnsi" w:cs="Tahoma"/>
          <w:bCs/>
          <w:i/>
          <w:iCs/>
          <w:sz w:val="18"/>
          <w:szCs w:val="18"/>
        </w:rPr>
        <w:t>,</w:t>
      </w:r>
      <w:r w:rsidR="00392091" w:rsidRPr="00392091">
        <w:rPr>
          <w:rFonts w:asciiTheme="minorHAnsi" w:hAnsiTheme="minorHAnsi" w:cs="Tahoma"/>
          <w:bCs/>
          <w:i/>
          <w:iCs/>
          <w:sz w:val="18"/>
          <w:szCs w:val="18"/>
        </w:rPr>
        <w:t xml:space="preserve"> se la certificazione è posseduta o meno</w:t>
      </w:r>
      <w:r w:rsidR="009C3EB2">
        <w:rPr>
          <w:rFonts w:asciiTheme="minorHAnsi" w:hAnsiTheme="minorHAnsi" w:cs="Tahoma"/>
          <w:bCs/>
          <w:i/>
          <w:iCs/>
          <w:sz w:val="18"/>
          <w:szCs w:val="18"/>
        </w:rPr>
        <w:t xml:space="preserve">. </w:t>
      </w:r>
      <w:r w:rsidR="00743D40">
        <w:rPr>
          <w:rFonts w:asciiTheme="minorHAnsi" w:hAnsiTheme="minorHAnsi" w:cs="Tahoma"/>
          <w:bCs/>
          <w:i/>
          <w:iCs/>
          <w:sz w:val="18"/>
          <w:szCs w:val="18"/>
        </w:rPr>
        <w:t xml:space="preserve">                              </w:t>
      </w:r>
    </w:p>
    <w:p w14:paraId="106F3785" w14:textId="6566ACCA" w:rsidR="00275252" w:rsidRDefault="00F52CAC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 xml:space="preserve">Qualora ne sia in possesso, 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>In linea con quanto indicato nell’art. 1</w:t>
      </w:r>
      <w:r w:rsidR="00DA3897">
        <w:rPr>
          <w:rFonts w:asciiTheme="minorHAnsi" w:hAnsiTheme="minorHAnsi" w:cs="Tahoma"/>
          <w:bCs/>
          <w:i/>
          <w:iCs/>
          <w:sz w:val="18"/>
          <w:szCs w:val="18"/>
        </w:rPr>
        <w:t>9</w:t>
      </w:r>
      <w:r w:rsidR="00275252" w:rsidRPr="00C86C2F">
        <w:rPr>
          <w:rFonts w:asciiTheme="minorHAnsi" w:hAnsiTheme="minorHAnsi" w:cs="Tahoma"/>
          <w:bCs/>
          <w:i/>
          <w:iCs/>
          <w:sz w:val="18"/>
          <w:szCs w:val="18"/>
        </w:rPr>
        <w:t xml:space="preserve">.2 del disciplinare di gara, il concorrente dovrà </w:t>
      </w:r>
      <w:r w:rsidR="00275252">
        <w:rPr>
          <w:rFonts w:asciiTheme="minorHAnsi" w:hAnsiTheme="minorHAnsi" w:cs="Tahoma"/>
          <w:bCs/>
          <w:i/>
          <w:iCs/>
          <w:sz w:val="18"/>
          <w:szCs w:val="18"/>
        </w:rPr>
        <w:t xml:space="preserve">allegare </w:t>
      </w:r>
      <w:r w:rsidR="00DC3B4D">
        <w:rPr>
          <w:rFonts w:asciiTheme="minorHAnsi" w:hAnsiTheme="minorHAnsi" w:cs="Tahoma"/>
          <w:bCs/>
          <w:i/>
          <w:iCs/>
          <w:sz w:val="18"/>
          <w:szCs w:val="18"/>
        </w:rPr>
        <w:t>copia conforme all’originale d</w:t>
      </w:r>
      <w:r w:rsidR="00DA50BE">
        <w:rPr>
          <w:rFonts w:asciiTheme="minorHAnsi" w:hAnsiTheme="minorHAnsi" w:cs="Tahoma"/>
          <w:bCs/>
          <w:i/>
          <w:iCs/>
          <w:sz w:val="18"/>
          <w:szCs w:val="18"/>
        </w:rPr>
        <w:t>i ogni singola</w:t>
      </w:r>
      <w:r w:rsidR="00DC3B4D">
        <w:rPr>
          <w:rFonts w:asciiTheme="minorHAnsi" w:hAnsiTheme="minorHAnsi" w:cs="Tahoma"/>
          <w:bCs/>
          <w:i/>
          <w:iCs/>
          <w:sz w:val="18"/>
          <w:szCs w:val="18"/>
        </w:rPr>
        <w:t xml:space="preserve"> certificazione</w:t>
      </w:r>
      <w:r w:rsidR="00F62BFF">
        <w:rPr>
          <w:rFonts w:asciiTheme="minorHAnsi" w:hAnsiTheme="minorHAnsi" w:cs="Tahoma"/>
          <w:bCs/>
          <w:i/>
          <w:iCs/>
          <w:sz w:val="18"/>
          <w:szCs w:val="18"/>
        </w:rPr>
        <w:t>.</w:t>
      </w:r>
    </w:p>
    <w:p w14:paraId="705E0733" w14:textId="77777777" w:rsidR="003249D9" w:rsidRPr="00275252" w:rsidRDefault="003249D9" w:rsidP="00275252">
      <w:pPr>
        <w:spacing w:before="360" w:after="120"/>
        <w:jc w:val="both"/>
        <w:rPr>
          <w:rFonts w:asciiTheme="minorHAnsi" w:hAnsiTheme="minorHAnsi" w:cs="Tahoma"/>
          <w:bCs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617"/>
        <w:gridCol w:w="4321"/>
      </w:tblGrid>
      <w:tr w:rsidR="0099622F" w:rsidRPr="00C738E3" w14:paraId="1E36E1D5" w14:textId="77777777" w:rsidTr="0099622F">
        <w:trPr>
          <w:trHeight w:val="56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1ABC79C" w14:textId="404B3853" w:rsidR="0099622F" w:rsidRPr="00C738E3" w:rsidRDefault="0099622F" w:rsidP="0034213C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P7n</w:t>
            </w:r>
          </w:p>
        </w:tc>
        <w:tc>
          <w:tcPr>
            <w:tcW w:w="3617" w:type="dxa"/>
            <w:shd w:val="clear" w:color="auto" w:fill="F2F2F2" w:themeFill="background1" w:themeFillShade="F2"/>
            <w:vAlign w:val="center"/>
          </w:tcPr>
          <w:p w14:paraId="45A5A350" w14:textId="5B03C446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321" w:type="dxa"/>
            <w:shd w:val="clear" w:color="auto" w:fill="F2F2F2" w:themeFill="background1" w:themeFillShade="F2"/>
            <w:vAlign w:val="center"/>
          </w:tcPr>
          <w:p w14:paraId="7E7708CE" w14:textId="1559611E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3799B163" w14:textId="43B9D31F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Possesso certificazione ISO (SI/NO)</w:t>
            </w:r>
          </w:p>
        </w:tc>
      </w:tr>
      <w:tr w:rsidR="0099622F" w:rsidRPr="00C738E3" w14:paraId="453A52A1" w14:textId="77777777" w:rsidTr="0099622F">
        <w:trPr>
          <w:trHeight w:val="567"/>
        </w:trPr>
        <w:tc>
          <w:tcPr>
            <w:tcW w:w="1809" w:type="dxa"/>
            <w:vAlign w:val="center"/>
          </w:tcPr>
          <w:p w14:paraId="0C90C313" w14:textId="7CB60C09" w:rsidR="0099622F" w:rsidRPr="00415F87" w:rsidRDefault="0099622F" w:rsidP="0034213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5F87">
              <w:rPr>
                <w:sz w:val="22"/>
              </w:rPr>
              <w:t>P7</w:t>
            </w:r>
            <w:r w:rsidRPr="00415F87">
              <w:rPr>
                <w:sz w:val="22"/>
                <w:vertAlign w:val="subscript"/>
              </w:rPr>
              <w:t>A</w:t>
            </w:r>
          </w:p>
        </w:tc>
        <w:tc>
          <w:tcPr>
            <w:tcW w:w="3617" w:type="dxa"/>
            <w:vAlign w:val="center"/>
          </w:tcPr>
          <w:p w14:paraId="3A826B11" w14:textId="29790E10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556DE">
              <w:rPr>
                <w:rFonts w:asciiTheme="minorHAnsi" w:hAnsiTheme="minorHAnsi" w:cs="Tahoma"/>
                <w:sz w:val="20"/>
                <w:szCs w:val="20"/>
              </w:rPr>
              <w:t xml:space="preserve">Possesso di certificazione ISO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45001 </w:t>
            </w:r>
            <w:r w:rsidRPr="00B556DE">
              <w:rPr>
                <w:rFonts w:asciiTheme="minorHAnsi" w:hAnsiTheme="minorHAnsi" w:cs="Tahoma"/>
                <w:sz w:val="20"/>
                <w:szCs w:val="20"/>
              </w:rPr>
              <w:t>in corso di validità alla data di presentazione dell’offerta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</w:tc>
        <w:tc>
          <w:tcPr>
            <w:tcW w:w="4321" w:type="dxa"/>
            <w:vAlign w:val="center"/>
          </w:tcPr>
          <w:p w14:paraId="385237FA" w14:textId="474E558D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99622F" w:rsidRPr="00C738E3" w14:paraId="2FCB1F0C" w14:textId="77777777" w:rsidTr="0099622F">
        <w:trPr>
          <w:trHeight w:val="567"/>
        </w:trPr>
        <w:tc>
          <w:tcPr>
            <w:tcW w:w="1809" w:type="dxa"/>
            <w:vAlign w:val="center"/>
          </w:tcPr>
          <w:p w14:paraId="6F992928" w14:textId="5FCD6D18" w:rsidR="0099622F" w:rsidRPr="00415F87" w:rsidRDefault="0099622F" w:rsidP="0034213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5F87">
              <w:rPr>
                <w:sz w:val="22"/>
              </w:rPr>
              <w:t>P7</w:t>
            </w:r>
            <w:r w:rsidRPr="00415F87">
              <w:rPr>
                <w:sz w:val="22"/>
                <w:vertAlign w:val="subscript"/>
              </w:rPr>
              <w:t>B</w:t>
            </w:r>
          </w:p>
        </w:tc>
        <w:tc>
          <w:tcPr>
            <w:tcW w:w="3617" w:type="dxa"/>
            <w:vAlign w:val="center"/>
          </w:tcPr>
          <w:p w14:paraId="55519836" w14:textId="0190F657" w:rsidR="0099622F" w:rsidRPr="00B556DE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05AC1">
              <w:rPr>
                <w:rFonts w:asciiTheme="minorHAnsi" w:hAnsiTheme="minorHAnsi" w:cs="Tahoma"/>
                <w:sz w:val="20"/>
                <w:szCs w:val="20"/>
              </w:rPr>
              <w:t xml:space="preserve">Possesso di certificazione </w:t>
            </w:r>
            <w:r w:rsidRPr="00D71BD5">
              <w:rPr>
                <w:rFonts w:asciiTheme="minorHAnsi" w:hAnsiTheme="minorHAnsi" w:cs="Tahoma"/>
                <w:sz w:val="20"/>
                <w:szCs w:val="20"/>
              </w:rPr>
              <w:t xml:space="preserve">UNI PDR 125/2022 </w:t>
            </w:r>
            <w:r w:rsidRPr="00605AC1">
              <w:rPr>
                <w:rFonts w:asciiTheme="minorHAnsi" w:hAnsiTheme="minorHAnsi" w:cs="Tahoma"/>
                <w:sz w:val="20"/>
                <w:szCs w:val="20"/>
              </w:rPr>
              <w:t>in corso di validità alla data di presentazione dell’offerta</w:t>
            </w:r>
          </w:p>
        </w:tc>
        <w:tc>
          <w:tcPr>
            <w:tcW w:w="4321" w:type="dxa"/>
            <w:vAlign w:val="center"/>
          </w:tcPr>
          <w:p w14:paraId="36492988" w14:textId="77777777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99622F" w:rsidRPr="00C738E3" w14:paraId="336FE012" w14:textId="77777777" w:rsidTr="0099622F">
        <w:trPr>
          <w:trHeight w:val="567"/>
        </w:trPr>
        <w:tc>
          <w:tcPr>
            <w:tcW w:w="1809" w:type="dxa"/>
            <w:vAlign w:val="center"/>
          </w:tcPr>
          <w:p w14:paraId="0990A061" w14:textId="0D68DADA" w:rsidR="0099622F" w:rsidRPr="00415F87" w:rsidRDefault="0099622F" w:rsidP="0034213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5F87">
              <w:rPr>
                <w:sz w:val="22"/>
              </w:rPr>
              <w:t>P7</w:t>
            </w:r>
            <w:r w:rsidRPr="00415F87">
              <w:rPr>
                <w:sz w:val="22"/>
                <w:vertAlign w:val="subscript"/>
              </w:rPr>
              <w:t>C</w:t>
            </w:r>
          </w:p>
        </w:tc>
        <w:tc>
          <w:tcPr>
            <w:tcW w:w="3617" w:type="dxa"/>
            <w:vAlign w:val="center"/>
          </w:tcPr>
          <w:p w14:paraId="39228DBF" w14:textId="5BDA521B" w:rsidR="0099622F" w:rsidRPr="00B556DE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05AC1">
              <w:rPr>
                <w:rFonts w:asciiTheme="minorHAnsi" w:hAnsiTheme="minorHAnsi" w:cs="Tahoma"/>
                <w:sz w:val="20"/>
                <w:szCs w:val="20"/>
              </w:rPr>
              <w:t>Possesso di certificazione</w:t>
            </w:r>
            <w:r>
              <w:t xml:space="preserve"> </w:t>
            </w:r>
            <w:r w:rsidRPr="00072711">
              <w:rPr>
                <w:rFonts w:asciiTheme="minorHAnsi" w:hAnsiTheme="minorHAnsi" w:cs="Tahoma"/>
                <w:sz w:val="20"/>
                <w:szCs w:val="20"/>
              </w:rPr>
              <w:t>ISO 37001</w:t>
            </w:r>
            <w:r w:rsidRPr="00605AC1">
              <w:rPr>
                <w:rFonts w:asciiTheme="minorHAnsi" w:hAnsiTheme="minorHAnsi" w:cs="Tahoma"/>
                <w:sz w:val="20"/>
                <w:szCs w:val="20"/>
              </w:rPr>
              <w:t xml:space="preserve"> in corso di validità alla data di presentazione dell’offerta</w:t>
            </w:r>
          </w:p>
        </w:tc>
        <w:tc>
          <w:tcPr>
            <w:tcW w:w="4321" w:type="dxa"/>
            <w:vAlign w:val="center"/>
          </w:tcPr>
          <w:p w14:paraId="7DA4B991" w14:textId="77777777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99622F" w:rsidRPr="00C738E3" w14:paraId="68C4D88F" w14:textId="77777777" w:rsidTr="0099622F">
        <w:trPr>
          <w:trHeight w:val="567"/>
        </w:trPr>
        <w:tc>
          <w:tcPr>
            <w:tcW w:w="1809" w:type="dxa"/>
            <w:vAlign w:val="center"/>
          </w:tcPr>
          <w:p w14:paraId="377B322E" w14:textId="2DE2B80B" w:rsidR="0099622F" w:rsidRPr="00415F87" w:rsidRDefault="0099622F" w:rsidP="0034213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5F87">
              <w:rPr>
                <w:sz w:val="22"/>
              </w:rPr>
              <w:t>P7</w:t>
            </w:r>
            <w:r w:rsidRPr="00415F87">
              <w:rPr>
                <w:sz w:val="22"/>
                <w:vertAlign w:val="subscript"/>
              </w:rPr>
              <w:t>D</w:t>
            </w:r>
          </w:p>
        </w:tc>
        <w:tc>
          <w:tcPr>
            <w:tcW w:w="3617" w:type="dxa"/>
            <w:vAlign w:val="center"/>
          </w:tcPr>
          <w:p w14:paraId="09E54BF9" w14:textId="3A9A5104" w:rsidR="0099622F" w:rsidRPr="00B556DE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05AC1">
              <w:rPr>
                <w:rFonts w:asciiTheme="minorHAnsi" w:hAnsiTheme="minorHAnsi" w:cs="Tahoma"/>
                <w:sz w:val="20"/>
                <w:szCs w:val="20"/>
              </w:rPr>
              <w:t>Possesso di certificazione</w:t>
            </w:r>
            <w:r>
              <w:t xml:space="preserve"> </w:t>
            </w:r>
            <w:r w:rsidRPr="00415F87">
              <w:rPr>
                <w:rFonts w:asciiTheme="minorHAnsi" w:hAnsiTheme="minorHAnsi" w:cs="Tahoma"/>
                <w:sz w:val="20"/>
                <w:szCs w:val="20"/>
              </w:rPr>
              <w:t>ISO 22301</w:t>
            </w:r>
            <w:r w:rsidRPr="00605AC1">
              <w:rPr>
                <w:rFonts w:asciiTheme="minorHAnsi" w:hAnsiTheme="minorHAnsi" w:cs="Tahoma"/>
                <w:sz w:val="20"/>
                <w:szCs w:val="20"/>
              </w:rPr>
              <w:t xml:space="preserve"> in corso di validità alla data di presentazione dell’offerta</w:t>
            </w:r>
          </w:p>
        </w:tc>
        <w:tc>
          <w:tcPr>
            <w:tcW w:w="4321" w:type="dxa"/>
            <w:vAlign w:val="center"/>
          </w:tcPr>
          <w:p w14:paraId="3CA032AD" w14:textId="77777777" w:rsidR="0099622F" w:rsidRPr="00C738E3" w:rsidRDefault="0099622F" w:rsidP="007E030D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09EF02A4" w14:textId="76D709A9" w:rsidR="00DF5BB3" w:rsidRDefault="00DF5BB3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7DE45373" w14:textId="19F5E8C1" w:rsidR="00A17191" w:rsidRPr="00DF5BB3" w:rsidRDefault="008B6764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  <w:r w:rsidRPr="00DF5BB3">
        <w:rPr>
          <w:rFonts w:ascii="Calibri" w:hAnsi="Calibri" w:cs="Arial"/>
          <w:b/>
          <w:i/>
          <w:iCs/>
          <w:sz w:val="20"/>
          <w:szCs w:val="20"/>
        </w:rPr>
        <w:t>P8 -</w:t>
      </w:r>
      <w:r w:rsidR="00841BC8" w:rsidRPr="00DF5BB3">
        <w:t xml:space="preserve"> </w:t>
      </w:r>
      <w:r w:rsidR="00841BC8" w:rsidRPr="00DF5BB3">
        <w:rPr>
          <w:rFonts w:ascii="Calibri" w:hAnsi="Calibri" w:cs="Arial"/>
          <w:b/>
          <w:i/>
          <w:iCs/>
          <w:sz w:val="20"/>
          <w:szCs w:val="20"/>
        </w:rPr>
        <w:t>Rating Score OPEN-ES (punteggio max. P8max = 4):</w:t>
      </w:r>
    </w:p>
    <w:p w14:paraId="28A6BD01" w14:textId="77777777" w:rsidR="00F62B10" w:rsidRDefault="00E709EA" w:rsidP="00847A45">
      <w:pPr>
        <w:widowControl w:val="0"/>
        <w:spacing w:before="240" w:after="120"/>
        <w:rPr>
          <w:rFonts w:asciiTheme="minorHAnsi" w:hAnsiTheme="minorHAnsi" w:cs="Tahoma"/>
          <w:bCs/>
          <w:i/>
          <w:iCs/>
          <w:sz w:val="18"/>
          <w:szCs w:val="18"/>
        </w:rPr>
      </w:pPr>
      <w:r>
        <w:rPr>
          <w:rFonts w:asciiTheme="minorHAnsi" w:hAnsiTheme="minorHAnsi" w:cs="Tahoma"/>
          <w:bCs/>
          <w:i/>
          <w:iCs/>
          <w:sz w:val="18"/>
          <w:szCs w:val="18"/>
        </w:rPr>
        <w:t>Il concorrente dovrà indicare SI o NO nell’apposito spazio della tabella sottostante, in base al possesso o meno del</w:t>
      </w:r>
      <w:r w:rsidR="00287CB4">
        <w:rPr>
          <w:rFonts w:asciiTheme="minorHAnsi" w:hAnsiTheme="minorHAnsi" w:cs="Tahoma"/>
          <w:bCs/>
          <w:i/>
          <w:iCs/>
          <w:sz w:val="18"/>
          <w:szCs w:val="18"/>
        </w:rPr>
        <w:t xml:space="preserve"> documento </w:t>
      </w:r>
      <w:r>
        <w:rPr>
          <w:rFonts w:asciiTheme="minorHAnsi" w:hAnsiTheme="minorHAnsi" w:cs="Tahoma"/>
          <w:bCs/>
          <w:i/>
          <w:iCs/>
          <w:sz w:val="18"/>
          <w:szCs w:val="18"/>
        </w:rPr>
        <w:t>richies</w:t>
      </w:r>
      <w:r w:rsidR="00287CB4">
        <w:rPr>
          <w:rFonts w:asciiTheme="minorHAnsi" w:hAnsiTheme="minorHAnsi" w:cs="Tahoma"/>
          <w:bCs/>
          <w:i/>
          <w:iCs/>
          <w:sz w:val="18"/>
          <w:szCs w:val="18"/>
        </w:rPr>
        <w:t>to</w:t>
      </w:r>
      <w:r w:rsidR="003E20DA">
        <w:rPr>
          <w:rFonts w:asciiTheme="minorHAnsi" w:hAnsiTheme="minorHAnsi" w:cs="Tahoma"/>
          <w:bCs/>
          <w:i/>
          <w:iCs/>
          <w:sz w:val="18"/>
          <w:szCs w:val="18"/>
        </w:rPr>
        <w:t xml:space="preserve"> e,</w:t>
      </w:r>
      <w:r w:rsidR="0088658E" w:rsidRPr="0088658E">
        <w:t xml:space="preserve"> </w:t>
      </w:r>
      <w:r w:rsidR="003E20DA">
        <w:rPr>
          <w:rFonts w:asciiTheme="minorHAnsi" w:hAnsiTheme="minorHAnsi" w:cs="Tahoma"/>
          <w:bCs/>
          <w:i/>
          <w:iCs/>
          <w:sz w:val="18"/>
          <w:szCs w:val="18"/>
        </w:rPr>
        <w:t>q</w:t>
      </w:r>
      <w:r w:rsidR="0088658E" w:rsidRPr="0088658E">
        <w:rPr>
          <w:rFonts w:asciiTheme="minorHAnsi" w:hAnsiTheme="minorHAnsi" w:cs="Tahoma"/>
          <w:bCs/>
          <w:i/>
          <w:iCs/>
          <w:sz w:val="18"/>
          <w:szCs w:val="18"/>
        </w:rPr>
        <w:t xml:space="preserve">ualora ne sia in possesso, </w:t>
      </w:r>
      <w:r w:rsidR="003E20DA">
        <w:rPr>
          <w:rFonts w:asciiTheme="minorHAnsi" w:hAnsiTheme="minorHAnsi" w:cs="Tahoma"/>
          <w:bCs/>
          <w:i/>
          <w:iCs/>
          <w:sz w:val="18"/>
          <w:szCs w:val="18"/>
        </w:rPr>
        <w:t>i</w:t>
      </w:r>
      <w:r w:rsidR="0088658E" w:rsidRPr="0088658E">
        <w:rPr>
          <w:rFonts w:asciiTheme="minorHAnsi" w:hAnsiTheme="minorHAnsi" w:cs="Tahoma"/>
          <w:bCs/>
          <w:i/>
          <w:iCs/>
          <w:sz w:val="18"/>
          <w:szCs w:val="18"/>
        </w:rPr>
        <w:t xml:space="preserve">n linea con quanto indicato nell’art. 19.2 del disciplinare di gara, il concorrente dovrà allegare copia </w:t>
      </w:r>
      <w:r w:rsidR="0088658E">
        <w:rPr>
          <w:rFonts w:asciiTheme="minorHAnsi" w:hAnsiTheme="minorHAnsi" w:cs="Tahoma"/>
          <w:bCs/>
          <w:i/>
          <w:iCs/>
          <w:sz w:val="18"/>
          <w:szCs w:val="18"/>
        </w:rPr>
        <w:t xml:space="preserve">del </w:t>
      </w:r>
      <w:r w:rsidR="003E20DA">
        <w:rPr>
          <w:rFonts w:asciiTheme="minorHAnsi" w:hAnsiTheme="minorHAnsi" w:cs="Tahoma"/>
          <w:bCs/>
          <w:i/>
          <w:iCs/>
          <w:sz w:val="18"/>
          <w:szCs w:val="18"/>
        </w:rPr>
        <w:t xml:space="preserve">suddetto </w:t>
      </w:r>
      <w:r w:rsidR="0088658E">
        <w:rPr>
          <w:rFonts w:asciiTheme="minorHAnsi" w:hAnsiTheme="minorHAnsi" w:cs="Tahoma"/>
          <w:bCs/>
          <w:i/>
          <w:iCs/>
          <w:sz w:val="18"/>
          <w:szCs w:val="18"/>
        </w:rPr>
        <w:t>document</w:t>
      </w:r>
      <w:r w:rsidR="003E20DA">
        <w:rPr>
          <w:rFonts w:asciiTheme="minorHAnsi" w:hAnsiTheme="minorHAnsi" w:cs="Tahoma"/>
          <w:bCs/>
          <w:i/>
          <w:iCs/>
          <w:sz w:val="18"/>
          <w:szCs w:val="18"/>
        </w:rPr>
        <w:t>o.</w:t>
      </w:r>
      <w:r w:rsidR="00CB4F0F" w:rsidRPr="00DD5E81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</w:p>
    <w:p w14:paraId="5AD809E2" w14:textId="4AB54F0F" w:rsidR="00E709EA" w:rsidRDefault="00DD5E8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  <w:r w:rsidRPr="00DD5E81">
        <w:rPr>
          <w:rFonts w:asciiTheme="minorHAnsi" w:hAnsiTheme="minorHAnsi" w:cs="Tahoma"/>
          <w:bCs/>
          <w:i/>
          <w:iCs/>
          <w:sz w:val="18"/>
          <w:szCs w:val="18"/>
        </w:rPr>
        <w:t xml:space="preserve">In caso di RTI o Consorzi indicare, per ogni singolo soggetto, </w:t>
      </w:r>
      <w:r w:rsidR="00451CDE" w:rsidRPr="00CD4177">
        <w:rPr>
          <w:rFonts w:asciiTheme="minorHAnsi" w:hAnsiTheme="minorHAnsi" w:cs="Tahoma"/>
          <w:bCs/>
          <w:i/>
          <w:iCs/>
          <w:sz w:val="18"/>
          <w:szCs w:val="18"/>
        </w:rPr>
        <w:t>lo quota di partecipazione</w:t>
      </w:r>
      <w:r w:rsidR="00451CDE">
        <w:rPr>
          <w:rFonts w:asciiTheme="minorHAnsi" w:hAnsiTheme="minorHAnsi" w:cs="Tahoma"/>
          <w:bCs/>
          <w:i/>
          <w:iCs/>
          <w:sz w:val="18"/>
          <w:szCs w:val="18"/>
        </w:rPr>
        <w:t xml:space="preserve"> e se il documento</w:t>
      </w:r>
      <w:r w:rsidRPr="00DD5E81">
        <w:rPr>
          <w:rFonts w:asciiTheme="minorHAnsi" w:hAnsiTheme="minorHAnsi" w:cs="Tahoma"/>
          <w:bCs/>
          <w:i/>
          <w:iCs/>
          <w:sz w:val="18"/>
          <w:szCs w:val="18"/>
        </w:rPr>
        <w:t xml:space="preserve"> è posseduta o meno.</w:t>
      </w:r>
      <w:r w:rsidR="00271924">
        <w:rPr>
          <w:rFonts w:asciiTheme="minorHAnsi" w:hAnsiTheme="minorHAnsi" w:cs="Tahoma"/>
          <w:bCs/>
          <w:i/>
          <w:iCs/>
          <w:sz w:val="18"/>
          <w:szCs w:val="18"/>
        </w:rPr>
        <w:t xml:space="preserve"> </w:t>
      </w:r>
      <w:r w:rsidR="00CB4F0F" w:rsidRPr="00CB4F0F">
        <w:rPr>
          <w:rFonts w:asciiTheme="minorHAnsi" w:hAnsiTheme="minorHAnsi" w:cs="Tahoma"/>
          <w:bCs/>
          <w:i/>
          <w:iCs/>
          <w:sz w:val="18"/>
          <w:szCs w:val="18"/>
        </w:rPr>
        <w:t>La data di estrazione del documento non dovrà essere antecedente alla data di pubblicazione del bando di gara, pena applicazione di un coefficiente per il presente criterio pari a 0.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12891" w:rsidRPr="00C738E3" w14:paraId="4F866BC4" w14:textId="77777777" w:rsidTr="00E833B3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A308EB1" w14:textId="77777777" w:rsidR="00812891" w:rsidRPr="00C738E3" w:rsidRDefault="00812891" w:rsidP="00E833B3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Caratteristica del criterio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3DF00EE" w14:textId="77777777" w:rsidR="00812891" w:rsidRPr="00C738E3" w:rsidRDefault="00812891" w:rsidP="00E833B3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nte</w:t>
            </w:r>
          </w:p>
          <w:p w14:paraId="4D339921" w14:textId="4A6991FB" w:rsidR="00812891" w:rsidRPr="00C738E3" w:rsidRDefault="0088658E" w:rsidP="00E833B3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Possesso Documento</w:t>
            </w:r>
          </w:p>
        </w:tc>
      </w:tr>
      <w:tr w:rsidR="00812891" w:rsidRPr="00C738E3" w14:paraId="7FB47D6B" w14:textId="77777777" w:rsidTr="00E833B3">
        <w:trPr>
          <w:trHeight w:val="567"/>
        </w:trPr>
        <w:tc>
          <w:tcPr>
            <w:tcW w:w="4960" w:type="dxa"/>
            <w:vAlign w:val="center"/>
          </w:tcPr>
          <w:p w14:paraId="72E123CE" w14:textId="2C9103C9" w:rsidR="00812891" w:rsidRPr="00C738E3" w:rsidRDefault="0088658E" w:rsidP="00E833B3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D</w:t>
            </w:r>
            <w:r w:rsidRPr="0088658E">
              <w:rPr>
                <w:rFonts w:asciiTheme="minorHAnsi" w:hAnsiTheme="minorHAnsi" w:cs="Tahoma"/>
                <w:sz w:val="20"/>
                <w:szCs w:val="20"/>
              </w:rPr>
              <w:t>ocumento relativo alla propria posizione di sviluppo sostenibile contenente il valore di Rating OPEN-ES, denominato “Scoring sostenibilità”</w:t>
            </w:r>
          </w:p>
        </w:tc>
        <w:tc>
          <w:tcPr>
            <w:tcW w:w="4961" w:type="dxa"/>
            <w:vAlign w:val="center"/>
          </w:tcPr>
          <w:p w14:paraId="42277B5D" w14:textId="77777777" w:rsidR="00812891" w:rsidRPr="00C738E3" w:rsidRDefault="00812891" w:rsidP="00E833B3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45E13279" w14:textId="77777777" w:rsidR="00A17191" w:rsidRDefault="00A1719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7CC7B083" w14:textId="77777777" w:rsidR="00A17191" w:rsidRDefault="00A17191" w:rsidP="00847A45">
      <w:pPr>
        <w:widowControl w:val="0"/>
        <w:spacing w:before="240" w:after="120"/>
        <w:rPr>
          <w:rFonts w:ascii="Calibri" w:hAnsi="Calibri" w:cs="Arial"/>
          <w:b/>
          <w:i/>
          <w:iCs/>
          <w:sz w:val="20"/>
          <w:szCs w:val="20"/>
        </w:rPr>
      </w:pPr>
    </w:p>
    <w:p w14:paraId="5112AF3C" w14:textId="6B5A2844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p w14:paraId="54D97E6B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9137F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DD6D" w14:textId="77777777" w:rsidR="009A2B40" w:rsidRDefault="009A2B40" w:rsidP="00B210BB">
      <w:r>
        <w:separator/>
      </w:r>
    </w:p>
  </w:endnote>
  <w:endnote w:type="continuationSeparator" w:id="0">
    <w:p w14:paraId="352DE8BC" w14:textId="77777777" w:rsidR="009A2B40" w:rsidRDefault="009A2B40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D875" w14:textId="2B12B344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  <w:r w:rsidR="00EA0943">
      <w:rPr>
        <w:rFonts w:ascii="Constantia" w:eastAsiaTheme="majorEastAsia" w:hAnsi="Constantia" w:cstheme="majorBidi"/>
        <w:sz w:val="20"/>
        <w:szCs w:val="20"/>
      </w:rPr>
      <w:t xml:space="preserve"> </w:t>
    </w:r>
    <w:r w:rsidRPr="00374880">
      <w:rPr>
        <w:rFonts w:ascii="Constantia" w:eastAsiaTheme="majorEastAsia" w:hAnsi="Constantia" w:cstheme="majorBidi"/>
        <w:sz w:val="20"/>
        <w:szCs w:val="20"/>
      </w:rPr>
      <w:t>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B50305" w:rsidRPr="00B50305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3F80" w14:textId="77777777" w:rsidR="009A2B40" w:rsidRDefault="009A2B40" w:rsidP="00B210BB">
      <w:r>
        <w:separator/>
      </w:r>
    </w:p>
  </w:footnote>
  <w:footnote w:type="continuationSeparator" w:id="0">
    <w:p w14:paraId="456D1C55" w14:textId="77777777" w:rsidR="009A2B40" w:rsidRDefault="009A2B40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0BC7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F44"/>
    <w:multiLevelType w:val="hybridMultilevel"/>
    <w:tmpl w:val="F468E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 w15:restartNumberingAfterBreak="0">
    <w:nsid w:val="770E1737"/>
    <w:multiLevelType w:val="hybridMultilevel"/>
    <w:tmpl w:val="EC4472A4"/>
    <w:lvl w:ilvl="0" w:tplc="21B22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6463">
    <w:abstractNumId w:val="1"/>
  </w:num>
  <w:num w:numId="2" w16cid:durableId="1961645456">
    <w:abstractNumId w:val="0"/>
  </w:num>
  <w:num w:numId="3" w16cid:durableId="473764187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cio, Teresa">
    <w15:presenceInfo w15:providerId="AD" w15:userId="S::teresa.riccio@autostrade.it::c310108c-5e42-4e1d-85ac-e34c9001c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38E9"/>
    <w:rsid w:val="0000615A"/>
    <w:rsid w:val="0001074E"/>
    <w:rsid w:val="000122AB"/>
    <w:rsid w:val="0001413D"/>
    <w:rsid w:val="00014628"/>
    <w:rsid w:val="00021EA3"/>
    <w:rsid w:val="000225A1"/>
    <w:rsid w:val="000241B3"/>
    <w:rsid w:val="00040A07"/>
    <w:rsid w:val="00041C1C"/>
    <w:rsid w:val="0004253A"/>
    <w:rsid w:val="00043B33"/>
    <w:rsid w:val="00047335"/>
    <w:rsid w:val="00050503"/>
    <w:rsid w:val="00052539"/>
    <w:rsid w:val="00053FB8"/>
    <w:rsid w:val="00072711"/>
    <w:rsid w:val="00080736"/>
    <w:rsid w:val="000839EA"/>
    <w:rsid w:val="00094E83"/>
    <w:rsid w:val="0009631F"/>
    <w:rsid w:val="000973DD"/>
    <w:rsid w:val="000A2953"/>
    <w:rsid w:val="000B28A8"/>
    <w:rsid w:val="000B6FBA"/>
    <w:rsid w:val="000C304C"/>
    <w:rsid w:val="00100AF3"/>
    <w:rsid w:val="001042F4"/>
    <w:rsid w:val="00105E06"/>
    <w:rsid w:val="001139A0"/>
    <w:rsid w:val="001238DB"/>
    <w:rsid w:val="00123E38"/>
    <w:rsid w:val="00126C0C"/>
    <w:rsid w:val="00130260"/>
    <w:rsid w:val="00135C96"/>
    <w:rsid w:val="00140A9F"/>
    <w:rsid w:val="00142336"/>
    <w:rsid w:val="00150EAA"/>
    <w:rsid w:val="00151D4A"/>
    <w:rsid w:val="001530D9"/>
    <w:rsid w:val="0016033D"/>
    <w:rsid w:val="00167B64"/>
    <w:rsid w:val="001728F0"/>
    <w:rsid w:val="001738F8"/>
    <w:rsid w:val="00174EB5"/>
    <w:rsid w:val="00180937"/>
    <w:rsid w:val="00182ABA"/>
    <w:rsid w:val="00184667"/>
    <w:rsid w:val="00186161"/>
    <w:rsid w:val="001A1593"/>
    <w:rsid w:val="001A17BB"/>
    <w:rsid w:val="001A202B"/>
    <w:rsid w:val="001B10BE"/>
    <w:rsid w:val="001B1296"/>
    <w:rsid w:val="001B1AB5"/>
    <w:rsid w:val="001B4F90"/>
    <w:rsid w:val="001C18D3"/>
    <w:rsid w:val="001D33B7"/>
    <w:rsid w:val="001E02D6"/>
    <w:rsid w:val="001E2E53"/>
    <w:rsid w:val="001E4C18"/>
    <w:rsid w:val="001F0D88"/>
    <w:rsid w:val="001F48E6"/>
    <w:rsid w:val="002105C2"/>
    <w:rsid w:val="002110DF"/>
    <w:rsid w:val="00212B2D"/>
    <w:rsid w:val="00213994"/>
    <w:rsid w:val="00213C44"/>
    <w:rsid w:val="002140AA"/>
    <w:rsid w:val="00220570"/>
    <w:rsid w:val="00227965"/>
    <w:rsid w:val="00230C1A"/>
    <w:rsid w:val="00246828"/>
    <w:rsid w:val="002468E0"/>
    <w:rsid w:val="00253A2C"/>
    <w:rsid w:val="002606E6"/>
    <w:rsid w:val="00271924"/>
    <w:rsid w:val="002730F3"/>
    <w:rsid w:val="002747F9"/>
    <w:rsid w:val="00275252"/>
    <w:rsid w:val="002811A1"/>
    <w:rsid w:val="00281661"/>
    <w:rsid w:val="00282ACD"/>
    <w:rsid w:val="00287CB4"/>
    <w:rsid w:val="00290C41"/>
    <w:rsid w:val="0029367D"/>
    <w:rsid w:val="00294638"/>
    <w:rsid w:val="002A2445"/>
    <w:rsid w:val="002B167F"/>
    <w:rsid w:val="002B64A4"/>
    <w:rsid w:val="002C0903"/>
    <w:rsid w:val="002C0E95"/>
    <w:rsid w:val="002D258B"/>
    <w:rsid w:val="002D2CEC"/>
    <w:rsid w:val="002D515C"/>
    <w:rsid w:val="002E368F"/>
    <w:rsid w:val="002E7F9E"/>
    <w:rsid w:val="002F025F"/>
    <w:rsid w:val="002F158D"/>
    <w:rsid w:val="00300131"/>
    <w:rsid w:val="00300A79"/>
    <w:rsid w:val="0030356B"/>
    <w:rsid w:val="003064A0"/>
    <w:rsid w:val="00310B15"/>
    <w:rsid w:val="003125D4"/>
    <w:rsid w:val="003139A8"/>
    <w:rsid w:val="003155ED"/>
    <w:rsid w:val="003249D9"/>
    <w:rsid w:val="0033253B"/>
    <w:rsid w:val="00335CDF"/>
    <w:rsid w:val="00335EED"/>
    <w:rsid w:val="0034213C"/>
    <w:rsid w:val="00343DD4"/>
    <w:rsid w:val="003507DD"/>
    <w:rsid w:val="00372D82"/>
    <w:rsid w:val="00373BE7"/>
    <w:rsid w:val="00374880"/>
    <w:rsid w:val="003775F4"/>
    <w:rsid w:val="003821CE"/>
    <w:rsid w:val="00392091"/>
    <w:rsid w:val="00393969"/>
    <w:rsid w:val="003964A5"/>
    <w:rsid w:val="00396E33"/>
    <w:rsid w:val="00396E95"/>
    <w:rsid w:val="003A1B57"/>
    <w:rsid w:val="003A3E8F"/>
    <w:rsid w:val="003B0A9D"/>
    <w:rsid w:val="003B3AAB"/>
    <w:rsid w:val="003B4063"/>
    <w:rsid w:val="003C68C3"/>
    <w:rsid w:val="003D4C79"/>
    <w:rsid w:val="003D5A38"/>
    <w:rsid w:val="003D6406"/>
    <w:rsid w:val="003E154D"/>
    <w:rsid w:val="003E20DA"/>
    <w:rsid w:val="003F3344"/>
    <w:rsid w:val="003F3626"/>
    <w:rsid w:val="003F3981"/>
    <w:rsid w:val="003F4EF1"/>
    <w:rsid w:val="00401F95"/>
    <w:rsid w:val="00405A1D"/>
    <w:rsid w:val="0041152F"/>
    <w:rsid w:val="00415545"/>
    <w:rsid w:val="00415EC5"/>
    <w:rsid w:val="00415F87"/>
    <w:rsid w:val="00420322"/>
    <w:rsid w:val="00426B65"/>
    <w:rsid w:val="00430D28"/>
    <w:rsid w:val="004316FD"/>
    <w:rsid w:val="00432857"/>
    <w:rsid w:val="00432C7C"/>
    <w:rsid w:val="00436F97"/>
    <w:rsid w:val="00446792"/>
    <w:rsid w:val="0044722A"/>
    <w:rsid w:val="004512C4"/>
    <w:rsid w:val="00451CDE"/>
    <w:rsid w:val="00452B8A"/>
    <w:rsid w:val="00456D18"/>
    <w:rsid w:val="00462881"/>
    <w:rsid w:val="00466B0C"/>
    <w:rsid w:val="004766E3"/>
    <w:rsid w:val="004772B1"/>
    <w:rsid w:val="00477841"/>
    <w:rsid w:val="00483A74"/>
    <w:rsid w:val="00485B77"/>
    <w:rsid w:val="004964C5"/>
    <w:rsid w:val="00497CC5"/>
    <w:rsid w:val="004A48A1"/>
    <w:rsid w:val="004A59FF"/>
    <w:rsid w:val="004A78F7"/>
    <w:rsid w:val="004B6E0D"/>
    <w:rsid w:val="004C77EB"/>
    <w:rsid w:val="004E37B8"/>
    <w:rsid w:val="004E4C57"/>
    <w:rsid w:val="004E51C0"/>
    <w:rsid w:val="004F1E03"/>
    <w:rsid w:val="004F55A0"/>
    <w:rsid w:val="004F6220"/>
    <w:rsid w:val="004F7600"/>
    <w:rsid w:val="00500904"/>
    <w:rsid w:val="005058F3"/>
    <w:rsid w:val="00513D16"/>
    <w:rsid w:val="0051444C"/>
    <w:rsid w:val="00516590"/>
    <w:rsid w:val="00517C14"/>
    <w:rsid w:val="0052024F"/>
    <w:rsid w:val="005264AC"/>
    <w:rsid w:val="00527100"/>
    <w:rsid w:val="0053077C"/>
    <w:rsid w:val="005352BA"/>
    <w:rsid w:val="00542A5B"/>
    <w:rsid w:val="00550EE5"/>
    <w:rsid w:val="0055360F"/>
    <w:rsid w:val="00556EDD"/>
    <w:rsid w:val="00561702"/>
    <w:rsid w:val="00561821"/>
    <w:rsid w:val="00561A93"/>
    <w:rsid w:val="005620FB"/>
    <w:rsid w:val="005636F6"/>
    <w:rsid w:val="00564D0E"/>
    <w:rsid w:val="00571C0B"/>
    <w:rsid w:val="0057319F"/>
    <w:rsid w:val="005745BF"/>
    <w:rsid w:val="00587B10"/>
    <w:rsid w:val="00587BDC"/>
    <w:rsid w:val="005A34CB"/>
    <w:rsid w:val="005A4A3C"/>
    <w:rsid w:val="005A5D03"/>
    <w:rsid w:val="005B776F"/>
    <w:rsid w:val="005C22F1"/>
    <w:rsid w:val="005C36D6"/>
    <w:rsid w:val="005C3D97"/>
    <w:rsid w:val="005F0063"/>
    <w:rsid w:val="005F0DC3"/>
    <w:rsid w:val="005F0FBC"/>
    <w:rsid w:val="005F3623"/>
    <w:rsid w:val="005F371E"/>
    <w:rsid w:val="005F6109"/>
    <w:rsid w:val="0060403C"/>
    <w:rsid w:val="00605AC1"/>
    <w:rsid w:val="00610D55"/>
    <w:rsid w:val="00621320"/>
    <w:rsid w:val="0062745D"/>
    <w:rsid w:val="00641E61"/>
    <w:rsid w:val="0064271A"/>
    <w:rsid w:val="00642995"/>
    <w:rsid w:val="00642EFC"/>
    <w:rsid w:val="00646449"/>
    <w:rsid w:val="00654DC0"/>
    <w:rsid w:val="0066003C"/>
    <w:rsid w:val="00666A5F"/>
    <w:rsid w:val="00666DD2"/>
    <w:rsid w:val="0066712C"/>
    <w:rsid w:val="00672435"/>
    <w:rsid w:val="00683580"/>
    <w:rsid w:val="00697C37"/>
    <w:rsid w:val="006A0C22"/>
    <w:rsid w:val="006A0CAF"/>
    <w:rsid w:val="006A2B5E"/>
    <w:rsid w:val="006A5C9D"/>
    <w:rsid w:val="006A6327"/>
    <w:rsid w:val="006B0BC1"/>
    <w:rsid w:val="006B28E3"/>
    <w:rsid w:val="006B2A83"/>
    <w:rsid w:val="006B31B0"/>
    <w:rsid w:val="006C13E0"/>
    <w:rsid w:val="006D0275"/>
    <w:rsid w:val="006D1934"/>
    <w:rsid w:val="006D3CF1"/>
    <w:rsid w:val="006D5366"/>
    <w:rsid w:val="006E16B9"/>
    <w:rsid w:val="006F68FA"/>
    <w:rsid w:val="006F6ABE"/>
    <w:rsid w:val="006F7231"/>
    <w:rsid w:val="00702CDC"/>
    <w:rsid w:val="00704AF2"/>
    <w:rsid w:val="00710EBA"/>
    <w:rsid w:val="00711AB1"/>
    <w:rsid w:val="00711BFD"/>
    <w:rsid w:val="00717605"/>
    <w:rsid w:val="00724261"/>
    <w:rsid w:val="007276FF"/>
    <w:rsid w:val="00730848"/>
    <w:rsid w:val="00732CE3"/>
    <w:rsid w:val="00735EC3"/>
    <w:rsid w:val="00740A8D"/>
    <w:rsid w:val="00740AA9"/>
    <w:rsid w:val="00743D40"/>
    <w:rsid w:val="00744216"/>
    <w:rsid w:val="0074549A"/>
    <w:rsid w:val="007529BE"/>
    <w:rsid w:val="00783180"/>
    <w:rsid w:val="00787D6F"/>
    <w:rsid w:val="007968C6"/>
    <w:rsid w:val="007A07F8"/>
    <w:rsid w:val="007A1A85"/>
    <w:rsid w:val="007A2D3D"/>
    <w:rsid w:val="007A5748"/>
    <w:rsid w:val="007A72F3"/>
    <w:rsid w:val="007B37D5"/>
    <w:rsid w:val="007B60B9"/>
    <w:rsid w:val="007B6D50"/>
    <w:rsid w:val="007C1028"/>
    <w:rsid w:val="007C1300"/>
    <w:rsid w:val="007C5C23"/>
    <w:rsid w:val="007D4BFE"/>
    <w:rsid w:val="007E6AA5"/>
    <w:rsid w:val="007E7C27"/>
    <w:rsid w:val="007F016C"/>
    <w:rsid w:val="007F0DE9"/>
    <w:rsid w:val="00812891"/>
    <w:rsid w:val="00820EFF"/>
    <w:rsid w:val="008311A4"/>
    <w:rsid w:val="00833C58"/>
    <w:rsid w:val="00833FAE"/>
    <w:rsid w:val="00835A69"/>
    <w:rsid w:val="0084162D"/>
    <w:rsid w:val="00841BC8"/>
    <w:rsid w:val="00847A45"/>
    <w:rsid w:val="00850B59"/>
    <w:rsid w:val="00854FC9"/>
    <w:rsid w:val="00857A29"/>
    <w:rsid w:val="00870D76"/>
    <w:rsid w:val="008735EE"/>
    <w:rsid w:val="00874147"/>
    <w:rsid w:val="00874F22"/>
    <w:rsid w:val="00875E25"/>
    <w:rsid w:val="008852DC"/>
    <w:rsid w:val="00885E13"/>
    <w:rsid w:val="00885F4A"/>
    <w:rsid w:val="0088658E"/>
    <w:rsid w:val="0089082C"/>
    <w:rsid w:val="00892A7C"/>
    <w:rsid w:val="008A102C"/>
    <w:rsid w:val="008A13BE"/>
    <w:rsid w:val="008A229E"/>
    <w:rsid w:val="008A22B9"/>
    <w:rsid w:val="008A4F66"/>
    <w:rsid w:val="008A6402"/>
    <w:rsid w:val="008A697D"/>
    <w:rsid w:val="008B048E"/>
    <w:rsid w:val="008B4884"/>
    <w:rsid w:val="008B6327"/>
    <w:rsid w:val="008B6764"/>
    <w:rsid w:val="008B7E1C"/>
    <w:rsid w:val="008B7F2B"/>
    <w:rsid w:val="008C6018"/>
    <w:rsid w:val="008C6C21"/>
    <w:rsid w:val="008C71C2"/>
    <w:rsid w:val="008D4263"/>
    <w:rsid w:val="008E2D48"/>
    <w:rsid w:val="008F366F"/>
    <w:rsid w:val="008F40B3"/>
    <w:rsid w:val="00900567"/>
    <w:rsid w:val="00903582"/>
    <w:rsid w:val="00903D97"/>
    <w:rsid w:val="0090798D"/>
    <w:rsid w:val="00911C16"/>
    <w:rsid w:val="009137FA"/>
    <w:rsid w:val="00917A13"/>
    <w:rsid w:val="0092168A"/>
    <w:rsid w:val="009304D1"/>
    <w:rsid w:val="00931C84"/>
    <w:rsid w:val="0093681D"/>
    <w:rsid w:val="009374E2"/>
    <w:rsid w:val="009409C1"/>
    <w:rsid w:val="00942387"/>
    <w:rsid w:val="00943B0E"/>
    <w:rsid w:val="00945CC0"/>
    <w:rsid w:val="00956D92"/>
    <w:rsid w:val="00963FB1"/>
    <w:rsid w:val="00971402"/>
    <w:rsid w:val="0098070A"/>
    <w:rsid w:val="00980C33"/>
    <w:rsid w:val="009821A8"/>
    <w:rsid w:val="0099622F"/>
    <w:rsid w:val="009A13AC"/>
    <w:rsid w:val="009A2B40"/>
    <w:rsid w:val="009A6EC8"/>
    <w:rsid w:val="009B4376"/>
    <w:rsid w:val="009C011B"/>
    <w:rsid w:val="009C2F71"/>
    <w:rsid w:val="009C3EB2"/>
    <w:rsid w:val="009C6C9B"/>
    <w:rsid w:val="009D0376"/>
    <w:rsid w:val="009D1837"/>
    <w:rsid w:val="009D5053"/>
    <w:rsid w:val="009D51AA"/>
    <w:rsid w:val="009E4B01"/>
    <w:rsid w:val="009E5FFF"/>
    <w:rsid w:val="009E67A0"/>
    <w:rsid w:val="009F0BAD"/>
    <w:rsid w:val="009F45AA"/>
    <w:rsid w:val="009F4D77"/>
    <w:rsid w:val="009F6D83"/>
    <w:rsid w:val="00A00D79"/>
    <w:rsid w:val="00A016AD"/>
    <w:rsid w:val="00A1063B"/>
    <w:rsid w:val="00A11628"/>
    <w:rsid w:val="00A11F3A"/>
    <w:rsid w:val="00A126E0"/>
    <w:rsid w:val="00A12C3E"/>
    <w:rsid w:val="00A160B0"/>
    <w:rsid w:val="00A17191"/>
    <w:rsid w:val="00A2123A"/>
    <w:rsid w:val="00A21597"/>
    <w:rsid w:val="00A30152"/>
    <w:rsid w:val="00A33D6F"/>
    <w:rsid w:val="00A40215"/>
    <w:rsid w:val="00A43219"/>
    <w:rsid w:val="00A4694B"/>
    <w:rsid w:val="00A55D63"/>
    <w:rsid w:val="00A5638D"/>
    <w:rsid w:val="00A62001"/>
    <w:rsid w:val="00A6359E"/>
    <w:rsid w:val="00A6678B"/>
    <w:rsid w:val="00A752AD"/>
    <w:rsid w:val="00A773A6"/>
    <w:rsid w:val="00A77A9C"/>
    <w:rsid w:val="00A82DA2"/>
    <w:rsid w:val="00A839E6"/>
    <w:rsid w:val="00A94A51"/>
    <w:rsid w:val="00A97201"/>
    <w:rsid w:val="00A97C07"/>
    <w:rsid w:val="00AA4409"/>
    <w:rsid w:val="00AA60B6"/>
    <w:rsid w:val="00AA63C6"/>
    <w:rsid w:val="00AA651F"/>
    <w:rsid w:val="00AA71EF"/>
    <w:rsid w:val="00AB059D"/>
    <w:rsid w:val="00AB0C1C"/>
    <w:rsid w:val="00AB0F38"/>
    <w:rsid w:val="00AB76E3"/>
    <w:rsid w:val="00AB7D6E"/>
    <w:rsid w:val="00AC1140"/>
    <w:rsid w:val="00AC3D78"/>
    <w:rsid w:val="00AC4D26"/>
    <w:rsid w:val="00AC4F86"/>
    <w:rsid w:val="00AC71C8"/>
    <w:rsid w:val="00AC7436"/>
    <w:rsid w:val="00AD1232"/>
    <w:rsid w:val="00AD1994"/>
    <w:rsid w:val="00AD66F9"/>
    <w:rsid w:val="00AE2B38"/>
    <w:rsid w:val="00AE345C"/>
    <w:rsid w:val="00AE6E65"/>
    <w:rsid w:val="00AE7323"/>
    <w:rsid w:val="00AF2F32"/>
    <w:rsid w:val="00B03498"/>
    <w:rsid w:val="00B17FBA"/>
    <w:rsid w:val="00B204DB"/>
    <w:rsid w:val="00B20876"/>
    <w:rsid w:val="00B20E92"/>
    <w:rsid w:val="00B210BB"/>
    <w:rsid w:val="00B322EA"/>
    <w:rsid w:val="00B36A66"/>
    <w:rsid w:val="00B447EE"/>
    <w:rsid w:val="00B45EBA"/>
    <w:rsid w:val="00B50305"/>
    <w:rsid w:val="00B52886"/>
    <w:rsid w:val="00B556DE"/>
    <w:rsid w:val="00B651B8"/>
    <w:rsid w:val="00B66464"/>
    <w:rsid w:val="00B81B4F"/>
    <w:rsid w:val="00B938DD"/>
    <w:rsid w:val="00BA0854"/>
    <w:rsid w:val="00BA2D49"/>
    <w:rsid w:val="00BD255C"/>
    <w:rsid w:val="00BD6220"/>
    <w:rsid w:val="00BF228A"/>
    <w:rsid w:val="00BF3229"/>
    <w:rsid w:val="00BF4893"/>
    <w:rsid w:val="00C0123D"/>
    <w:rsid w:val="00C1025B"/>
    <w:rsid w:val="00C27954"/>
    <w:rsid w:val="00C31DD5"/>
    <w:rsid w:val="00C35353"/>
    <w:rsid w:val="00C425D3"/>
    <w:rsid w:val="00C44595"/>
    <w:rsid w:val="00C53270"/>
    <w:rsid w:val="00C554B8"/>
    <w:rsid w:val="00C62690"/>
    <w:rsid w:val="00C7147D"/>
    <w:rsid w:val="00C738E3"/>
    <w:rsid w:val="00C74F74"/>
    <w:rsid w:val="00C75756"/>
    <w:rsid w:val="00C765AA"/>
    <w:rsid w:val="00C76ABD"/>
    <w:rsid w:val="00C76D5D"/>
    <w:rsid w:val="00C83848"/>
    <w:rsid w:val="00C86C2F"/>
    <w:rsid w:val="00C87328"/>
    <w:rsid w:val="00CA348B"/>
    <w:rsid w:val="00CB4F0F"/>
    <w:rsid w:val="00CC0AC6"/>
    <w:rsid w:val="00CC1BC0"/>
    <w:rsid w:val="00CC23F1"/>
    <w:rsid w:val="00CC758B"/>
    <w:rsid w:val="00CD0ECD"/>
    <w:rsid w:val="00CD4177"/>
    <w:rsid w:val="00CD4FE4"/>
    <w:rsid w:val="00CD64C7"/>
    <w:rsid w:val="00CF066E"/>
    <w:rsid w:val="00CF1D38"/>
    <w:rsid w:val="00CF4B40"/>
    <w:rsid w:val="00D07168"/>
    <w:rsid w:val="00D0761A"/>
    <w:rsid w:val="00D13EC8"/>
    <w:rsid w:val="00D174B7"/>
    <w:rsid w:val="00D20766"/>
    <w:rsid w:val="00D20923"/>
    <w:rsid w:val="00D222D7"/>
    <w:rsid w:val="00D25434"/>
    <w:rsid w:val="00D32372"/>
    <w:rsid w:val="00D34E96"/>
    <w:rsid w:val="00D455E0"/>
    <w:rsid w:val="00D455E6"/>
    <w:rsid w:val="00D50C0E"/>
    <w:rsid w:val="00D620CA"/>
    <w:rsid w:val="00D65D77"/>
    <w:rsid w:val="00D66817"/>
    <w:rsid w:val="00D66CAA"/>
    <w:rsid w:val="00D70C20"/>
    <w:rsid w:val="00D71BD5"/>
    <w:rsid w:val="00D7489A"/>
    <w:rsid w:val="00D813E5"/>
    <w:rsid w:val="00D86F4C"/>
    <w:rsid w:val="00DA3897"/>
    <w:rsid w:val="00DA467A"/>
    <w:rsid w:val="00DA50BE"/>
    <w:rsid w:val="00DA61F1"/>
    <w:rsid w:val="00DB1086"/>
    <w:rsid w:val="00DC2228"/>
    <w:rsid w:val="00DC3B4D"/>
    <w:rsid w:val="00DC47E9"/>
    <w:rsid w:val="00DD5E81"/>
    <w:rsid w:val="00DE5400"/>
    <w:rsid w:val="00DF44D8"/>
    <w:rsid w:val="00DF5BB3"/>
    <w:rsid w:val="00DF5D44"/>
    <w:rsid w:val="00DF6EEB"/>
    <w:rsid w:val="00E0057D"/>
    <w:rsid w:val="00E1218F"/>
    <w:rsid w:val="00E1410E"/>
    <w:rsid w:val="00E155EB"/>
    <w:rsid w:val="00E15F33"/>
    <w:rsid w:val="00E217DA"/>
    <w:rsid w:val="00E24F22"/>
    <w:rsid w:val="00E3021F"/>
    <w:rsid w:val="00E37C51"/>
    <w:rsid w:val="00E441EC"/>
    <w:rsid w:val="00E52F17"/>
    <w:rsid w:val="00E614A9"/>
    <w:rsid w:val="00E63185"/>
    <w:rsid w:val="00E64B20"/>
    <w:rsid w:val="00E64F08"/>
    <w:rsid w:val="00E709EA"/>
    <w:rsid w:val="00E816E2"/>
    <w:rsid w:val="00E84415"/>
    <w:rsid w:val="00E8516F"/>
    <w:rsid w:val="00EA0943"/>
    <w:rsid w:val="00EA0DB2"/>
    <w:rsid w:val="00EA3579"/>
    <w:rsid w:val="00EA5F0B"/>
    <w:rsid w:val="00EB17C0"/>
    <w:rsid w:val="00EC2275"/>
    <w:rsid w:val="00EC25AD"/>
    <w:rsid w:val="00EC5567"/>
    <w:rsid w:val="00EC7E2D"/>
    <w:rsid w:val="00EE252C"/>
    <w:rsid w:val="00EE5664"/>
    <w:rsid w:val="00EF4671"/>
    <w:rsid w:val="00EF4F93"/>
    <w:rsid w:val="00F05A75"/>
    <w:rsid w:val="00F05D17"/>
    <w:rsid w:val="00F14FED"/>
    <w:rsid w:val="00F15CE2"/>
    <w:rsid w:val="00F17E1A"/>
    <w:rsid w:val="00F202A9"/>
    <w:rsid w:val="00F22CD6"/>
    <w:rsid w:val="00F303E9"/>
    <w:rsid w:val="00F3446F"/>
    <w:rsid w:val="00F426EC"/>
    <w:rsid w:val="00F44F9A"/>
    <w:rsid w:val="00F45FED"/>
    <w:rsid w:val="00F51A35"/>
    <w:rsid w:val="00F52CAC"/>
    <w:rsid w:val="00F53977"/>
    <w:rsid w:val="00F62B10"/>
    <w:rsid w:val="00F62B6E"/>
    <w:rsid w:val="00F62BFF"/>
    <w:rsid w:val="00F64A68"/>
    <w:rsid w:val="00F70C48"/>
    <w:rsid w:val="00F77264"/>
    <w:rsid w:val="00F832DD"/>
    <w:rsid w:val="00F84A2D"/>
    <w:rsid w:val="00F95D03"/>
    <w:rsid w:val="00F966E1"/>
    <w:rsid w:val="00FA0816"/>
    <w:rsid w:val="00FA3D25"/>
    <w:rsid w:val="00FA4429"/>
    <w:rsid w:val="00FB019D"/>
    <w:rsid w:val="00FB02FA"/>
    <w:rsid w:val="00FB0BE9"/>
    <w:rsid w:val="00FB7DA3"/>
    <w:rsid w:val="00FC2F4F"/>
    <w:rsid w:val="00FC6A71"/>
    <w:rsid w:val="00FE3CD3"/>
    <w:rsid w:val="00FE4794"/>
    <w:rsid w:val="00FF0558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4E91"/>
  <w15:docId w15:val="{6CB7EE3B-7830-47BC-9666-74962BA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85B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3AB1-D41F-4E74-9300-5A4C23C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Riccio, Teresa</cp:lastModifiedBy>
  <cp:revision>226</cp:revision>
  <cp:lastPrinted>2017-10-18T06:23:00Z</cp:lastPrinted>
  <dcterms:created xsi:type="dcterms:W3CDTF">2018-02-06T09:56:00Z</dcterms:created>
  <dcterms:modified xsi:type="dcterms:W3CDTF">2025-07-31T12:50:00Z</dcterms:modified>
</cp:coreProperties>
</file>